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360D" w14:textId="549C0BA8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C53343">
        <w:rPr>
          <w:rFonts w:ascii="Arial" w:hAnsi="Arial" w:cs="Arial"/>
          <w:b/>
          <w:u w:val="single"/>
        </w:rPr>
        <w:t>2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C57F6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>D</w:t>
      </w:r>
      <w:r w:rsidR="003C57F6">
        <w:rPr>
          <w:rFonts w:ascii="Arial" w:hAnsi="Arial" w:cs="Arial"/>
          <w:b/>
          <w:u w:val="single"/>
        </w:rPr>
        <w:t>ICHIARAZIONE REQUISITI GENERALI</w:t>
      </w:r>
    </w:p>
    <w:p w14:paraId="71A2A8AE" w14:textId="77777777" w:rsidR="0022007D" w:rsidRPr="0022007D" w:rsidRDefault="0022007D" w:rsidP="0022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0"/>
          <w:lang w:val="x-none" w:eastAsia="x-none"/>
        </w:rPr>
      </w:pPr>
    </w:p>
    <w:p w14:paraId="2BFA3834" w14:textId="77777777" w:rsidR="00FE4311" w:rsidRPr="00FE4311" w:rsidRDefault="00FE4311" w:rsidP="00FE4311">
      <w:pPr>
        <w:tabs>
          <w:tab w:val="left" w:pos="851"/>
        </w:tabs>
        <w:spacing w:after="120" w:line="240" w:lineRule="auto"/>
        <w:jc w:val="both"/>
        <w:rPr>
          <w:rFonts w:ascii="Arial" w:eastAsia="Calibri" w:hAnsi="Arial" w:cs="Arial"/>
          <w:bCs/>
        </w:rPr>
      </w:pPr>
      <w:r w:rsidRPr="00FE4311">
        <w:rPr>
          <w:rFonts w:ascii="Arial" w:eastAsia="Calibri" w:hAnsi="Arial" w:cs="Arial"/>
          <w:bCs/>
        </w:rPr>
        <w:t>OGGETTO: 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790EEA0B" w14:textId="77777777" w:rsidR="001B69AB" w:rsidRPr="000A673E" w:rsidRDefault="001B69AB" w:rsidP="001B69AB">
      <w:pPr>
        <w:pStyle w:val="Paragrafoelenco"/>
        <w:numPr>
          <w:ilvl w:val="0"/>
          <w:numId w:val="46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30 appartamenti con relative 12 pertinenze</w:t>
      </w:r>
    </w:p>
    <w:p w14:paraId="4C35A4FA" w14:textId="77777777" w:rsidR="001B69AB" w:rsidRPr="000A673E" w:rsidRDefault="001B69AB" w:rsidP="001B69AB">
      <w:pPr>
        <w:pStyle w:val="Paragrafoelenco"/>
        <w:numPr>
          <w:ilvl w:val="0"/>
          <w:numId w:val="46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1 box</w:t>
      </w:r>
    </w:p>
    <w:p w14:paraId="4106E3C3" w14:textId="77777777" w:rsidR="001B69AB" w:rsidRPr="000A673E" w:rsidRDefault="001B69AB" w:rsidP="001B69AB">
      <w:pPr>
        <w:pStyle w:val="Paragrafoelenco"/>
        <w:numPr>
          <w:ilvl w:val="0"/>
          <w:numId w:val="46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1 magazzino</w:t>
      </w:r>
    </w:p>
    <w:p w14:paraId="405C7A9E" w14:textId="77777777" w:rsidR="001B69AB" w:rsidRPr="000A673E" w:rsidRDefault="001B69AB" w:rsidP="001B69AB">
      <w:pPr>
        <w:pStyle w:val="Paragrafoelenco"/>
        <w:numPr>
          <w:ilvl w:val="0"/>
          <w:numId w:val="46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2 uffici</w:t>
      </w:r>
    </w:p>
    <w:p w14:paraId="36D8E3E1" w14:textId="77777777" w:rsidR="001B69AB" w:rsidRPr="000A673E" w:rsidRDefault="001B69AB" w:rsidP="001B69AB">
      <w:pPr>
        <w:pStyle w:val="Paragrafoelenco"/>
        <w:numPr>
          <w:ilvl w:val="0"/>
          <w:numId w:val="46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2 locali commerciali</w:t>
      </w:r>
    </w:p>
    <w:p w14:paraId="3DF5CE7F" w14:textId="77777777" w:rsidR="00CD0C0C" w:rsidRDefault="00CD0C0C" w:rsidP="00CD0C0C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38F90284" w14:textId="77F2CE86" w:rsidR="00B8381A" w:rsidRPr="00FE4311" w:rsidRDefault="00B8381A" w:rsidP="00FE431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FE4311">
        <w:rPr>
          <w:rFonts w:ascii="Arial" w:hAnsi="Arial" w:cs="Arial"/>
          <w:b/>
          <w:bCs/>
        </w:rPr>
        <w:t>AVVERTENZE</w:t>
      </w:r>
    </w:p>
    <w:p w14:paraId="17B81BB4" w14:textId="2A886C83" w:rsidR="003D6F3C" w:rsidRPr="00B0260D" w:rsidRDefault="003D6F3C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3D6F3C">
        <w:rPr>
          <w:rFonts w:ascii="Arial" w:hAnsi="Arial" w:cs="Arial"/>
          <w:i/>
        </w:rPr>
        <w:t xml:space="preserve">Il presente modello va compilato dal rappresentante legale/procuratore </w:t>
      </w:r>
      <w:r>
        <w:rPr>
          <w:rFonts w:ascii="Arial" w:hAnsi="Arial" w:cs="Arial"/>
          <w:i/>
        </w:rPr>
        <w:t>dell’E</w:t>
      </w:r>
      <w:r w:rsidRPr="003D6F3C">
        <w:rPr>
          <w:rFonts w:ascii="Arial" w:hAnsi="Arial" w:cs="Arial"/>
          <w:i/>
        </w:rPr>
        <w:t xml:space="preserve">nte partecipante </w:t>
      </w:r>
      <w:r w:rsidRPr="00B0260D">
        <w:rPr>
          <w:rFonts w:ascii="Arial" w:hAnsi="Arial" w:cs="Arial"/>
          <w:b/>
          <w:i/>
        </w:rPr>
        <w:t>in forma singola</w:t>
      </w:r>
      <w:r w:rsidRPr="003D6F3C">
        <w:rPr>
          <w:rFonts w:ascii="Arial" w:hAnsi="Arial" w:cs="Arial"/>
          <w:i/>
        </w:rPr>
        <w:t xml:space="preserve"> oppure dall’</w:t>
      </w:r>
      <w:r>
        <w:rPr>
          <w:rFonts w:ascii="Arial" w:hAnsi="Arial" w:cs="Arial"/>
          <w:i/>
        </w:rPr>
        <w:t>E</w:t>
      </w:r>
      <w:r w:rsidRPr="003D6F3C">
        <w:rPr>
          <w:rFonts w:ascii="Arial" w:hAnsi="Arial" w:cs="Arial"/>
          <w:i/>
        </w:rPr>
        <w:t xml:space="preserve">nte </w:t>
      </w:r>
      <w:r w:rsidRPr="00B0260D">
        <w:rPr>
          <w:rFonts w:ascii="Arial" w:hAnsi="Arial" w:cs="Arial"/>
          <w:b/>
          <w:i/>
        </w:rPr>
        <w:t>mandatario</w:t>
      </w:r>
      <w:r w:rsidRPr="003D6F3C">
        <w:rPr>
          <w:rFonts w:ascii="Arial" w:hAnsi="Arial" w:cs="Arial"/>
          <w:i/>
        </w:rPr>
        <w:t xml:space="preserve"> e da tutti gli </w:t>
      </w:r>
      <w:r>
        <w:rPr>
          <w:rFonts w:ascii="Arial" w:hAnsi="Arial" w:cs="Arial"/>
          <w:i/>
        </w:rPr>
        <w:t>E</w:t>
      </w:r>
      <w:r w:rsidRPr="003D6F3C">
        <w:rPr>
          <w:rFonts w:ascii="Arial" w:hAnsi="Arial" w:cs="Arial"/>
          <w:i/>
        </w:rPr>
        <w:t xml:space="preserve">nti </w:t>
      </w:r>
      <w:r w:rsidRPr="00B0260D">
        <w:rPr>
          <w:rFonts w:ascii="Arial" w:hAnsi="Arial" w:cs="Arial"/>
          <w:b/>
          <w:i/>
        </w:rPr>
        <w:t xml:space="preserve">mandanti in caso di ATI/ATS già costituita o costituenda. </w:t>
      </w:r>
    </w:p>
    <w:p w14:paraId="0D0B95DF" w14:textId="77777777" w:rsidR="003D6F3C" w:rsidRPr="003D6F3C" w:rsidRDefault="003D6F3C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3D6F3C">
        <w:rPr>
          <w:rFonts w:ascii="Arial" w:hAnsi="Arial" w:cs="Arial"/>
          <w:i/>
        </w:rPr>
        <w:t xml:space="preserve">In caso di </w:t>
      </w:r>
      <w:r w:rsidRPr="00F50651">
        <w:rPr>
          <w:rFonts w:ascii="Arial" w:hAnsi="Arial" w:cs="Arial"/>
          <w:b/>
          <w:i/>
        </w:rPr>
        <w:t>consorzi</w:t>
      </w:r>
      <w:r w:rsidRPr="003D6F3C">
        <w:rPr>
          <w:rFonts w:ascii="Arial" w:hAnsi="Arial" w:cs="Arial"/>
          <w:i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 w14:paraId="200997F7" w14:textId="591C61BF" w:rsidR="00AF2913" w:rsidRPr="005D3A96" w:rsidRDefault="00855BCD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EE2CB6">
        <w:rPr>
          <w:rFonts w:ascii="Arial" w:hAnsi="Arial" w:cs="Arial"/>
          <w:i/>
        </w:rPr>
        <w:t>N</w:t>
      </w:r>
      <w:r w:rsidR="00AC2D40" w:rsidRPr="00EE2CB6">
        <w:rPr>
          <w:rFonts w:ascii="Arial" w:hAnsi="Arial" w:cs="Arial"/>
          <w:i/>
        </w:rPr>
        <w:t xml:space="preserve">el caso di </w:t>
      </w:r>
      <w:r w:rsidR="00B63365" w:rsidRPr="00EE2CB6">
        <w:rPr>
          <w:rFonts w:ascii="Arial" w:hAnsi="Arial" w:cs="Arial"/>
          <w:i/>
        </w:rPr>
        <w:t>p</w:t>
      </w:r>
      <w:r w:rsidR="003315F4" w:rsidRPr="00EE2CB6">
        <w:rPr>
          <w:rFonts w:ascii="Arial" w:hAnsi="Arial" w:cs="Arial"/>
          <w:i/>
        </w:rPr>
        <w:t>artecipante</w:t>
      </w:r>
      <w:r w:rsidR="00AC2D40" w:rsidRPr="00EE2CB6">
        <w:rPr>
          <w:rFonts w:ascii="Arial" w:hAnsi="Arial" w:cs="Arial"/>
          <w:i/>
        </w:rPr>
        <w:t xml:space="preserve"> costituito </w:t>
      </w:r>
      <w:r w:rsidR="009C4E3C" w:rsidRPr="00EE2CB6">
        <w:rPr>
          <w:rFonts w:ascii="Arial" w:hAnsi="Arial" w:cs="Arial"/>
          <w:i/>
        </w:rPr>
        <w:t>in</w:t>
      </w:r>
      <w:r w:rsidR="00AC2D40" w:rsidRPr="00EE2CB6">
        <w:rPr>
          <w:rFonts w:ascii="Arial" w:hAnsi="Arial" w:cs="Arial"/>
          <w:i/>
        </w:rPr>
        <w:t xml:space="preserve"> </w:t>
      </w:r>
      <w:r w:rsidRPr="00EE2CB6">
        <w:rPr>
          <w:rFonts w:ascii="Arial" w:hAnsi="Arial" w:cs="Arial"/>
          <w:i/>
        </w:rPr>
        <w:t xml:space="preserve">ATI/ATS </w:t>
      </w:r>
      <w:r w:rsidR="001F4F5A" w:rsidRPr="00EE2CB6">
        <w:rPr>
          <w:rFonts w:ascii="Arial" w:hAnsi="Arial" w:cs="Arial"/>
          <w:i/>
        </w:rPr>
        <w:t xml:space="preserve">già </w:t>
      </w:r>
      <w:r w:rsidR="009C4E3C" w:rsidRPr="00EE2CB6">
        <w:rPr>
          <w:rFonts w:ascii="Arial" w:hAnsi="Arial" w:cs="Arial"/>
          <w:i/>
        </w:rPr>
        <w:t>istituita</w:t>
      </w:r>
      <w:r w:rsidR="002E327B" w:rsidRPr="00EE2CB6">
        <w:rPr>
          <w:rFonts w:ascii="Arial" w:hAnsi="Arial" w:cs="Arial"/>
          <w:i/>
        </w:rPr>
        <w:t xml:space="preserve"> o costituenda</w:t>
      </w:r>
      <w:r w:rsidR="001F4F5A" w:rsidRPr="00EE2CB6">
        <w:rPr>
          <w:rFonts w:ascii="Arial" w:hAnsi="Arial" w:cs="Arial"/>
          <w:i/>
        </w:rPr>
        <w:t xml:space="preserve">, </w:t>
      </w:r>
      <w:r w:rsidR="00AC2D40" w:rsidRPr="00EE2CB6">
        <w:rPr>
          <w:rFonts w:ascii="Arial" w:hAnsi="Arial" w:cs="Arial"/>
          <w:i/>
        </w:rPr>
        <w:t>l</w:t>
      </w:r>
      <w:r w:rsidR="000472B3" w:rsidRPr="00EE2CB6">
        <w:rPr>
          <w:rFonts w:ascii="Arial" w:hAnsi="Arial" w:cs="Arial"/>
          <w:i/>
        </w:rPr>
        <w:t>e dichiarazioni devono essere rese e sottoscritte</w:t>
      </w:r>
      <w:r w:rsidR="00AC2D40" w:rsidRPr="00EE2CB6">
        <w:rPr>
          <w:rFonts w:ascii="Arial" w:hAnsi="Arial" w:cs="Arial"/>
          <w:i/>
        </w:rPr>
        <w:t xml:space="preserve"> </w:t>
      </w:r>
      <w:r w:rsidR="000E4810" w:rsidRPr="00EE2CB6">
        <w:rPr>
          <w:rFonts w:ascii="Arial" w:hAnsi="Arial" w:cs="Arial"/>
          <w:i/>
        </w:rPr>
        <w:t xml:space="preserve">anche </w:t>
      </w:r>
      <w:r w:rsidR="00AC2D40" w:rsidRPr="00EE2CB6">
        <w:rPr>
          <w:rFonts w:ascii="Arial" w:hAnsi="Arial" w:cs="Arial"/>
          <w:i/>
        </w:rPr>
        <w:t xml:space="preserve">da tutti i soggetti </w:t>
      </w:r>
      <w:r w:rsidR="00A558EC" w:rsidRPr="00EE2CB6">
        <w:rPr>
          <w:rFonts w:ascii="Arial" w:hAnsi="Arial" w:cs="Arial"/>
          <w:i/>
        </w:rPr>
        <w:t xml:space="preserve">mandanti </w:t>
      </w:r>
      <w:r w:rsidR="00AC2D40" w:rsidRPr="00EE2CB6">
        <w:rPr>
          <w:rFonts w:ascii="Arial" w:hAnsi="Arial" w:cs="Arial"/>
          <w:i/>
        </w:rPr>
        <w:t xml:space="preserve">che </w:t>
      </w:r>
      <w:r w:rsidR="009E616B" w:rsidRPr="00EE2CB6">
        <w:rPr>
          <w:rFonts w:ascii="Arial" w:hAnsi="Arial" w:cs="Arial"/>
          <w:i/>
        </w:rPr>
        <w:t>costituiscono il</w:t>
      </w:r>
      <w:r w:rsidRPr="00EE2CB6">
        <w:rPr>
          <w:rFonts w:ascii="Arial" w:hAnsi="Arial" w:cs="Arial"/>
          <w:i/>
        </w:rPr>
        <w:t xml:space="preserve"> predetto raggruppamento.</w:t>
      </w:r>
    </w:p>
    <w:p w14:paraId="352B0620" w14:textId="154202E7" w:rsidR="00AF2913" w:rsidRPr="005D3A96" w:rsidRDefault="00AF2913" w:rsidP="00B0260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1B209E7D" w14:textId="77777777" w:rsidR="00572E0E" w:rsidRPr="00572E0E" w:rsidRDefault="00572E0E" w:rsidP="00572E0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</w:rPr>
      </w:pPr>
      <w:r w:rsidRPr="005D3A96">
        <w:rPr>
          <w:rFonts w:ascii="Arial" w:hAnsi="Arial" w:cs="Arial"/>
          <w:i/>
        </w:rPr>
        <w:t>Nella compilazione del modello</w:t>
      </w:r>
      <w:r w:rsidRPr="00B0260D">
        <w:rPr>
          <w:rFonts w:ascii="Arial" w:hAnsi="Arial" w:cs="Arial"/>
          <w:i/>
        </w:rPr>
        <w:t xml:space="preserve"> </w:t>
      </w:r>
      <w:r w:rsidRPr="00F846CB">
        <w:rPr>
          <w:rFonts w:ascii="Arial" w:hAnsi="Arial" w:cs="Arial"/>
          <w:i/>
        </w:rPr>
        <w:t xml:space="preserve">in caso di più opzioni, </w:t>
      </w:r>
      <w:r w:rsidRPr="00572E0E">
        <w:rPr>
          <w:rFonts w:ascii="Arial" w:hAnsi="Arial" w:cs="Arial"/>
          <w:b/>
          <w:i/>
        </w:rPr>
        <w:t>barrare solo le caselle relative alla casistica d’interesse.</w:t>
      </w:r>
    </w:p>
    <w:p w14:paraId="3B82A4B0" w14:textId="5A9362A5" w:rsidR="00AF2913" w:rsidRPr="00F74174" w:rsidRDefault="00AF2913" w:rsidP="00B0260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trike/>
        </w:rPr>
      </w:pPr>
      <w:r w:rsidRPr="00C20FA2">
        <w:rPr>
          <w:rFonts w:ascii="Arial" w:hAnsi="Arial" w:cs="Arial"/>
          <w:i/>
        </w:rPr>
        <w:t xml:space="preserve">Il documento deve essere sottoscritto </w:t>
      </w:r>
      <w:r w:rsidR="00C83874" w:rsidRPr="00C20FA2">
        <w:rPr>
          <w:rFonts w:ascii="Arial" w:hAnsi="Arial" w:cs="Arial"/>
          <w:i/>
        </w:rPr>
        <w:t>digitalmente</w:t>
      </w:r>
      <w:r w:rsidR="00EE2CB6" w:rsidRPr="007050B5">
        <w:rPr>
          <w:rFonts w:ascii="Arial" w:hAnsi="Arial" w:cs="Arial"/>
          <w:i/>
        </w:rPr>
        <w:t>.</w:t>
      </w:r>
    </w:p>
    <w:p w14:paraId="64A7C2B6" w14:textId="54B10256" w:rsidR="00B8381A" w:rsidRDefault="00B8381A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5B30F" w14:textId="77777777" w:rsidR="00855BCD" w:rsidRPr="006227A1" w:rsidRDefault="00B8381A" w:rsidP="00FE431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7A1">
        <w:rPr>
          <w:rFonts w:ascii="Arial" w:hAnsi="Arial" w:cs="Arial"/>
          <w:b/>
          <w:sz w:val="24"/>
          <w:szCs w:val="24"/>
        </w:rPr>
        <w:t>D</w:t>
      </w:r>
      <w:r w:rsidR="00855BCD" w:rsidRPr="006227A1">
        <w:rPr>
          <w:rFonts w:ascii="Arial" w:hAnsi="Arial" w:cs="Arial"/>
          <w:b/>
          <w:sz w:val="24"/>
          <w:szCs w:val="24"/>
        </w:rPr>
        <w:t>ICHIARAZIONE RELATIVA AL POSSESSO DEI R</w:t>
      </w:r>
      <w:r w:rsidR="0061285B" w:rsidRPr="006227A1">
        <w:rPr>
          <w:rFonts w:ascii="Arial" w:hAnsi="Arial" w:cs="Arial"/>
          <w:b/>
          <w:sz w:val="24"/>
          <w:szCs w:val="24"/>
        </w:rPr>
        <w:t>E</w:t>
      </w:r>
      <w:r w:rsidR="00855BCD" w:rsidRPr="006227A1">
        <w:rPr>
          <w:rFonts w:ascii="Arial" w:hAnsi="Arial" w:cs="Arial"/>
          <w:b/>
          <w:sz w:val="24"/>
          <w:szCs w:val="24"/>
        </w:rPr>
        <w:t xml:space="preserve">QUISITI DI ORDINE GENERALE </w:t>
      </w:r>
    </w:p>
    <w:p w14:paraId="1113125B" w14:textId="77777777" w:rsidR="00B8381A" w:rsidRPr="006227A1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27A1">
        <w:rPr>
          <w:rFonts w:ascii="Arial" w:hAnsi="Arial" w:cs="Arial"/>
          <w:sz w:val="20"/>
          <w:szCs w:val="20"/>
        </w:rPr>
        <w:t>Dichiarazione sostitutiva di certificazione e di atto di notorietà ai sen</w:t>
      </w:r>
      <w:r w:rsidR="00855BCD" w:rsidRPr="006227A1">
        <w:rPr>
          <w:rFonts w:ascii="Arial" w:hAnsi="Arial" w:cs="Arial"/>
          <w:sz w:val="20"/>
          <w:szCs w:val="20"/>
        </w:rPr>
        <w:t>si degli artt. 46 e 47 del Dpr.</w:t>
      </w:r>
      <w:r w:rsidRPr="006227A1">
        <w:rPr>
          <w:rFonts w:ascii="Arial" w:hAnsi="Arial" w:cs="Arial"/>
          <w:sz w:val="20"/>
          <w:szCs w:val="20"/>
        </w:rPr>
        <w:t>n.445/2000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69191402" w:rsidR="00B8381A" w:rsidRPr="00E40667" w:rsidRDefault="00EE2CB6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55BCD" w:rsidRPr="00E40667">
        <w:rPr>
          <w:rFonts w:ascii="Arial" w:hAnsi="Arial" w:cs="Arial"/>
        </w:rPr>
        <w:t xml:space="preserve">l/la </w:t>
      </w:r>
      <w:r w:rsidR="00B8381A"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</w:t>
      </w:r>
      <w:r>
        <w:rPr>
          <w:rFonts w:ascii="Arial" w:hAnsi="Arial" w:cs="Arial"/>
        </w:rPr>
        <w:t>________</w:t>
      </w:r>
      <w:r w:rsidR="00640407">
        <w:rPr>
          <w:rFonts w:ascii="Arial" w:hAnsi="Arial" w:cs="Arial"/>
        </w:rPr>
        <w:t xml:space="preserve"> n</w:t>
      </w:r>
      <w:r w:rsidR="00B8381A" w:rsidRPr="00E40667">
        <w:rPr>
          <w:rFonts w:ascii="Arial" w:hAnsi="Arial" w:cs="Arial"/>
        </w:rPr>
        <w:t>ato/a a ____________________</w:t>
      </w:r>
      <w:r w:rsidR="003232E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_____________ Prov.</w:t>
      </w:r>
      <w:r w:rsidR="00855BCD" w:rsidRPr="00E40667">
        <w:rPr>
          <w:rFonts w:ascii="Arial" w:hAnsi="Arial" w:cs="Arial"/>
        </w:rPr>
        <w:t xml:space="preserve"> ________ il ___</w:t>
      </w:r>
      <w:r w:rsidR="003232E7">
        <w:rPr>
          <w:rFonts w:ascii="Arial" w:hAnsi="Arial" w:cs="Arial"/>
        </w:rPr>
        <w:t>_______</w:t>
      </w:r>
      <w:r w:rsidR="00855BCD" w:rsidRPr="00E40667">
        <w:rPr>
          <w:rFonts w:ascii="Arial" w:hAnsi="Arial" w:cs="Arial"/>
        </w:rPr>
        <w:t>_________, r</w:t>
      </w:r>
      <w:r w:rsidR="00B8381A" w:rsidRPr="00E40667">
        <w:rPr>
          <w:rFonts w:ascii="Arial" w:hAnsi="Arial" w:cs="Arial"/>
        </w:rPr>
        <w:t>esidente in ____________________</w:t>
      </w:r>
      <w:r w:rsidR="003232E7">
        <w:rPr>
          <w:rFonts w:ascii="Arial" w:hAnsi="Arial" w:cs="Arial"/>
        </w:rPr>
        <w:t>________________________</w:t>
      </w:r>
      <w:r w:rsidR="00B8381A" w:rsidRPr="00E40667">
        <w:rPr>
          <w:rFonts w:ascii="Arial" w:hAnsi="Arial" w:cs="Arial"/>
        </w:rPr>
        <w:t>_________</w:t>
      </w:r>
      <w:r w:rsidR="00855BCD" w:rsidRPr="00E40667">
        <w:rPr>
          <w:rFonts w:ascii="Arial" w:hAnsi="Arial" w:cs="Arial"/>
        </w:rPr>
        <w:t xml:space="preserve"> Provincia __</w:t>
      </w:r>
      <w:r w:rsidR="003232E7">
        <w:rPr>
          <w:rFonts w:ascii="Arial" w:hAnsi="Arial" w:cs="Arial"/>
        </w:rPr>
        <w:t>__</w:t>
      </w:r>
      <w:r w:rsidR="00855BCD" w:rsidRPr="00E40667">
        <w:rPr>
          <w:rFonts w:ascii="Arial" w:hAnsi="Arial" w:cs="Arial"/>
        </w:rPr>
        <w:t>____</w:t>
      </w:r>
      <w:r w:rsidR="00B8381A" w:rsidRPr="00E40667">
        <w:rPr>
          <w:rFonts w:ascii="Arial" w:hAnsi="Arial" w:cs="Arial"/>
        </w:rPr>
        <w:t xml:space="preserve"> via ___________________________</w:t>
      </w:r>
      <w:r w:rsidR="00855BCD" w:rsidRPr="00E40667">
        <w:rPr>
          <w:rFonts w:ascii="Arial" w:hAnsi="Arial" w:cs="Arial"/>
        </w:rPr>
        <w:t>___________</w:t>
      </w:r>
      <w:r w:rsidR="003232E7">
        <w:rPr>
          <w:rFonts w:ascii="Arial" w:hAnsi="Arial" w:cs="Arial"/>
        </w:rPr>
        <w:t>___________</w:t>
      </w:r>
      <w:r w:rsidR="00855BCD"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__ n. ____</w:t>
      </w:r>
      <w:r w:rsidR="00855BCD" w:rsidRPr="00E40667">
        <w:rPr>
          <w:rFonts w:ascii="Arial" w:hAnsi="Arial" w:cs="Arial"/>
        </w:rPr>
        <w:t>__ C.a.p. _________</w:t>
      </w:r>
      <w:r w:rsidR="0064040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C.F. _</w:t>
      </w:r>
      <w:r w:rsidR="00855BCD" w:rsidRPr="00E40667">
        <w:rPr>
          <w:rFonts w:ascii="Arial" w:hAnsi="Arial" w:cs="Arial"/>
        </w:rPr>
        <w:t>________________________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 xml:space="preserve">_______ </w:t>
      </w:r>
      <w:r w:rsidR="00B8381A" w:rsidRPr="00E40667">
        <w:rPr>
          <w:rFonts w:ascii="Arial" w:hAnsi="Arial" w:cs="Arial"/>
        </w:rPr>
        <w:t xml:space="preserve">Telefono n° 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</w:t>
      </w:r>
      <w:r w:rsidR="00855BCD" w:rsidRPr="00E40667">
        <w:rPr>
          <w:rFonts w:ascii="Arial" w:hAnsi="Arial" w:cs="Arial"/>
        </w:rPr>
        <w:t>_</w:t>
      </w:r>
      <w:r w:rsidR="00B8381A" w:rsidRPr="00E40667">
        <w:rPr>
          <w:rFonts w:ascii="Arial" w:hAnsi="Arial" w:cs="Arial"/>
        </w:rPr>
        <w:t>____________</w:t>
      </w:r>
      <w:r w:rsidR="003232E7">
        <w:rPr>
          <w:rFonts w:ascii="Arial" w:hAnsi="Arial" w:cs="Arial"/>
        </w:rPr>
        <w:t>___</w:t>
      </w:r>
      <w:r w:rsidR="00B8381A" w:rsidRPr="00E40667">
        <w:rPr>
          <w:rFonts w:ascii="Arial" w:hAnsi="Arial" w:cs="Arial"/>
        </w:rPr>
        <w:t>____ Cellulare n° __________________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</w:t>
      </w:r>
      <w:r w:rsidR="00851F39">
        <w:rPr>
          <w:rFonts w:ascii="Arial" w:hAnsi="Arial" w:cs="Arial"/>
        </w:rPr>
        <w:t>______________________________________</w:t>
      </w:r>
      <w:r w:rsidR="0064040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E-mail _______________________________</w:t>
      </w:r>
      <w:r w:rsidR="00855BCD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</w:t>
      </w:r>
      <w:r w:rsidR="003232E7">
        <w:rPr>
          <w:rFonts w:ascii="Arial" w:hAnsi="Arial" w:cs="Arial"/>
        </w:rPr>
        <w:t>__________________________________</w:t>
      </w:r>
      <w:r w:rsidR="00995BDB">
        <w:rPr>
          <w:rFonts w:ascii="Arial" w:hAnsi="Arial" w:cs="Arial"/>
        </w:rPr>
        <w:t>_____</w:t>
      </w:r>
      <w:r w:rsidR="00640407">
        <w:rPr>
          <w:rFonts w:ascii="Arial" w:hAnsi="Arial" w:cs="Arial"/>
        </w:rPr>
        <w:t xml:space="preserve"> </w:t>
      </w:r>
      <w:r w:rsidR="00855BCD" w:rsidRPr="00E40667">
        <w:rPr>
          <w:rFonts w:ascii="Arial" w:hAnsi="Arial" w:cs="Arial"/>
        </w:rPr>
        <w:t>PEC _____</w:t>
      </w:r>
      <w:r w:rsidR="00995BDB">
        <w:rPr>
          <w:rFonts w:ascii="Arial" w:hAnsi="Arial" w:cs="Arial"/>
        </w:rPr>
        <w:t>_____________________</w:t>
      </w:r>
      <w:r w:rsidR="003232E7">
        <w:rPr>
          <w:rFonts w:ascii="Arial" w:hAnsi="Arial" w:cs="Arial"/>
        </w:rPr>
        <w:t>_____________________________________________</w:t>
      </w:r>
      <w:r w:rsidR="00995BDB">
        <w:rPr>
          <w:rFonts w:ascii="Arial" w:hAnsi="Arial" w:cs="Arial"/>
        </w:rPr>
        <w:t>___</w:t>
      </w:r>
    </w:p>
    <w:p w14:paraId="4A8B8C91" w14:textId="77777777"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qualità di </w:t>
      </w:r>
      <w:r w:rsidRPr="00B63365">
        <w:rPr>
          <w:rFonts w:ascii="Arial" w:hAnsi="Arial" w:cs="Arial"/>
          <w:b/>
          <w:i/>
        </w:rPr>
        <w:t>(barrare la casella che interessa)</w:t>
      </w:r>
    </w:p>
    <w:p w14:paraId="1BD4C6D8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lastRenderedPageBreak/>
        <w:t>legale rappresentante</w:t>
      </w:r>
    </w:p>
    <w:p w14:paraId="6275949F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5F1629">
        <w:rPr>
          <w:rFonts w:ascii="Arial" w:hAnsi="Arial" w:cs="Arial"/>
        </w:rPr>
        <w:t>procuratore generale/speciale, giusta procura allegata</w:t>
      </w:r>
      <w:r w:rsidR="000472B3" w:rsidRPr="005F1629">
        <w:rPr>
          <w:rFonts w:ascii="Arial" w:hAnsi="Arial" w:cs="Arial"/>
        </w:rPr>
        <w:t xml:space="preserve"> </w:t>
      </w:r>
    </w:p>
    <w:p w14:paraId="1BC31C0C" w14:textId="18EA745C" w:rsidR="00B8381A" w:rsidRPr="00CA77FA" w:rsidRDefault="00B8381A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CA77FA">
        <w:rPr>
          <w:rFonts w:ascii="Arial" w:hAnsi="Arial" w:cs="Arial"/>
        </w:rPr>
        <w:t>di:</w:t>
      </w:r>
    </w:p>
    <w:p w14:paraId="24E948EC" w14:textId="71B12EC6" w:rsidR="00B8381A" w:rsidRPr="00E40667" w:rsidRDefault="00855BCD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7503EA">
        <w:rPr>
          <w:rFonts w:ascii="Arial" w:hAnsi="Arial" w:cs="Arial"/>
        </w:rPr>
        <w:t>Ragione</w:t>
      </w:r>
      <w:r w:rsidR="00B8381A" w:rsidRPr="007503EA">
        <w:rPr>
          <w:rFonts w:ascii="Arial" w:hAnsi="Arial" w:cs="Arial"/>
        </w:rPr>
        <w:t xml:space="preserve"> sociale __</w:t>
      </w:r>
      <w:r w:rsidRPr="007503EA">
        <w:rPr>
          <w:rFonts w:ascii="Arial" w:hAnsi="Arial" w:cs="Arial"/>
        </w:rPr>
        <w:t>______________________</w:t>
      </w:r>
      <w:r w:rsidR="00CA77FA" w:rsidRPr="007503EA">
        <w:rPr>
          <w:rFonts w:ascii="Arial" w:hAnsi="Arial" w:cs="Arial"/>
        </w:rPr>
        <w:t>____</w:t>
      </w:r>
      <w:r w:rsidRPr="007503EA">
        <w:rPr>
          <w:rFonts w:ascii="Arial" w:hAnsi="Arial" w:cs="Arial"/>
        </w:rPr>
        <w:t>_____</w:t>
      </w:r>
      <w:r w:rsidR="00B8381A" w:rsidRPr="007503EA">
        <w:rPr>
          <w:rFonts w:ascii="Arial" w:hAnsi="Arial" w:cs="Arial"/>
        </w:rPr>
        <w:t>_____________________</w:t>
      </w:r>
      <w:r w:rsidR="003232E7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Forma giuridica _____</w:t>
      </w:r>
      <w:r w:rsidRPr="007503EA">
        <w:rPr>
          <w:rFonts w:ascii="Arial" w:hAnsi="Arial" w:cs="Arial"/>
        </w:rPr>
        <w:t>____________________</w:t>
      </w:r>
      <w:r w:rsidR="00B8381A" w:rsidRPr="007503EA">
        <w:rPr>
          <w:rFonts w:ascii="Arial" w:hAnsi="Arial" w:cs="Arial"/>
        </w:rPr>
        <w:t>______________________</w:t>
      </w:r>
      <w:r w:rsidR="003232E7" w:rsidRPr="007503EA">
        <w:rPr>
          <w:rFonts w:ascii="Arial" w:hAnsi="Arial" w:cs="Arial"/>
        </w:rPr>
        <w:t>_________</w:t>
      </w:r>
      <w:r w:rsidR="00B8381A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C.F.</w:t>
      </w:r>
      <w:r w:rsidRPr="007503EA">
        <w:rPr>
          <w:rFonts w:ascii="Arial" w:hAnsi="Arial" w:cs="Arial"/>
        </w:rPr>
        <w:t xml:space="preserve"> _______________________</w:t>
      </w:r>
      <w:r w:rsidR="008073E4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</w:t>
      </w:r>
      <w:r w:rsidR="00B8381A" w:rsidRPr="007503EA">
        <w:rPr>
          <w:rFonts w:ascii="Arial" w:hAnsi="Arial" w:cs="Arial"/>
        </w:rPr>
        <w:t xml:space="preserve"> P.IVA _________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___________</w:t>
      </w:r>
      <w:r w:rsidR="008073E4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con sede legale in _________________________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>___</w:t>
      </w:r>
      <w:r w:rsidR="008073E4" w:rsidRPr="007503EA">
        <w:rPr>
          <w:rFonts w:ascii="Arial" w:hAnsi="Arial" w:cs="Arial"/>
        </w:rPr>
        <w:t>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995BDB" w:rsidRPr="007503EA">
        <w:rPr>
          <w:rFonts w:ascii="Arial" w:hAnsi="Arial" w:cs="Arial"/>
        </w:rPr>
        <w:t>___ Prov.</w:t>
      </w:r>
      <w:r w:rsidRPr="007503EA">
        <w:rPr>
          <w:rFonts w:ascii="Arial" w:hAnsi="Arial" w:cs="Arial"/>
        </w:rPr>
        <w:t xml:space="preserve"> 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________________________________________</w:t>
      </w:r>
      <w:r w:rsidR="008073E4">
        <w:rPr>
          <w:rFonts w:ascii="Arial" w:hAnsi="Arial" w:cs="Arial"/>
        </w:rPr>
        <w:t>__</w:t>
      </w:r>
      <w:r w:rsidR="00CA77FA">
        <w:rPr>
          <w:rFonts w:ascii="Arial" w:hAnsi="Arial" w:cs="Arial"/>
        </w:rPr>
        <w:t>____</w:t>
      </w:r>
      <w:r w:rsidR="008073E4">
        <w:rPr>
          <w:rFonts w:ascii="Arial" w:hAnsi="Arial" w:cs="Arial"/>
        </w:rPr>
        <w:t>_____</w:t>
      </w:r>
      <w:r w:rsidR="00995BDB" w:rsidRPr="00E40667">
        <w:rPr>
          <w:rFonts w:ascii="Arial" w:hAnsi="Arial" w:cs="Arial"/>
        </w:rPr>
        <w:t>_ n. ______ C.a.p. _________</w:t>
      </w:r>
      <w:r w:rsidR="00CA77F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 xml:space="preserve">e con </w:t>
      </w:r>
      <w:r w:rsidR="00B8381A" w:rsidRPr="00E40667">
        <w:rPr>
          <w:rFonts w:ascii="Arial" w:hAnsi="Arial" w:cs="Arial"/>
        </w:rPr>
        <w:t>sede operativa in ______________</w:t>
      </w:r>
      <w:r w:rsidR="00995BDB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</w:t>
      </w:r>
      <w:r w:rsidR="00995BDB">
        <w:rPr>
          <w:rFonts w:ascii="Arial" w:hAnsi="Arial" w:cs="Arial"/>
        </w:rPr>
        <w:t>_____________</w:t>
      </w:r>
      <w:r w:rsidR="008073E4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 Prov._____</w:t>
      </w:r>
      <w:r w:rsidR="00995BDB">
        <w:rPr>
          <w:rFonts w:ascii="Arial" w:hAnsi="Arial" w:cs="Arial"/>
        </w:rPr>
        <w:t>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</w:t>
      </w:r>
      <w:r w:rsidR="008073E4">
        <w:rPr>
          <w:rFonts w:ascii="Arial" w:hAnsi="Arial" w:cs="Arial"/>
        </w:rPr>
        <w:t>________</w:t>
      </w:r>
      <w:r w:rsidR="00CA77FA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</w:t>
      </w:r>
      <w:r w:rsidR="00995BDB" w:rsidRPr="00E40667">
        <w:rPr>
          <w:rFonts w:ascii="Arial" w:hAnsi="Arial" w:cs="Arial"/>
        </w:rPr>
        <w:t xml:space="preserve"> n. ______ C.a.p. _________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Tel. ___________</w:t>
      </w:r>
      <w:r w:rsidRPr="00E40667">
        <w:rPr>
          <w:rFonts w:ascii="Arial" w:hAnsi="Arial" w:cs="Arial"/>
        </w:rPr>
        <w:t>_________________</w:t>
      </w:r>
      <w:r w:rsidR="00851F39">
        <w:rPr>
          <w:rFonts w:ascii="Arial" w:hAnsi="Arial" w:cs="Arial"/>
        </w:rPr>
        <w:t>_________</w:t>
      </w:r>
      <w:r w:rsidR="00B8381A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</w:t>
      </w:r>
      <w:r w:rsidR="008073E4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_______</w:t>
      </w:r>
      <w:r w:rsidRPr="00E40667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_________ E–mail ________________________</w:t>
      </w:r>
      <w:r w:rsidRPr="00E40667">
        <w:rPr>
          <w:rFonts w:ascii="Arial" w:hAnsi="Arial" w:cs="Arial"/>
        </w:rPr>
        <w:t>____________________</w:t>
      </w:r>
      <w:r w:rsidR="00CA77FA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_____________</w:t>
      </w:r>
      <w:r w:rsidR="00B8381A" w:rsidRPr="00E40667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______</w:t>
      </w:r>
      <w:r w:rsidR="00B8381A" w:rsidRPr="00E40667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PEC ___________________________</w:t>
      </w:r>
      <w:r w:rsidRPr="00E40667">
        <w:rPr>
          <w:rFonts w:ascii="Arial" w:hAnsi="Arial" w:cs="Arial"/>
        </w:rPr>
        <w:t>_______________________________</w:t>
      </w:r>
      <w:r w:rsidR="00CA77FA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</w:t>
      </w:r>
    </w:p>
    <w:p w14:paraId="249F3BAF" w14:textId="2016DC09" w:rsidR="001F4F5A" w:rsidRPr="004A6C78" w:rsidRDefault="001F4F5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Che partecipa alla procedura come</w:t>
      </w:r>
      <w:r w:rsidR="002E327B">
        <w:rPr>
          <w:rFonts w:ascii="Arial" w:hAnsi="Arial" w:cs="Arial"/>
        </w:rPr>
        <w:t xml:space="preserve"> </w:t>
      </w:r>
      <w:r w:rsidR="002E327B" w:rsidRPr="00B05BAB">
        <w:rPr>
          <w:rFonts w:ascii="Arial" w:hAnsi="Arial" w:cs="Arial"/>
          <w:b/>
          <w:i/>
        </w:rPr>
        <w:t>(barrare la casella che interessa)</w:t>
      </w:r>
      <w:r w:rsidRPr="004A6C78">
        <w:rPr>
          <w:rFonts w:ascii="Arial" w:hAnsi="Arial" w:cs="Arial"/>
        </w:rPr>
        <w:t>:</w:t>
      </w:r>
    </w:p>
    <w:p w14:paraId="0BC17A06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Ente Singolo</w:t>
      </w:r>
    </w:p>
    <w:p w14:paraId="1872FCAB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Mandatario di un raggruppamento già costituito</w:t>
      </w:r>
    </w:p>
    <w:p w14:paraId="0E53E059" w14:textId="77777777" w:rsidR="001F4F5A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Mandante di un raggruppamento già costituito</w:t>
      </w:r>
    </w:p>
    <w:p w14:paraId="42D280F6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Mandatario di un raggruppamento da costituire</w:t>
      </w:r>
    </w:p>
    <w:p w14:paraId="20AA33E9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Mandante di un raggruppamento da costituire</w:t>
      </w:r>
    </w:p>
    <w:p w14:paraId="3C96439E" w14:textId="2093EE67" w:rsidR="00B8381A" w:rsidRPr="00E40667" w:rsidRDefault="00B8381A" w:rsidP="001D5CC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relazione alla procedura di cui in oggetto, </w:t>
      </w:r>
      <w:r w:rsidR="00CA77FA">
        <w:rPr>
          <w:rFonts w:ascii="Arial" w:hAnsi="Arial" w:cs="Arial"/>
        </w:rPr>
        <w:t>ai sensi</w:t>
      </w:r>
      <w:r w:rsidRPr="00E40667">
        <w:rPr>
          <w:rFonts w:ascii="Arial" w:hAnsi="Arial" w:cs="Arial"/>
        </w:rPr>
        <w:t xml:space="preserve"> del disposto dell’</w:t>
      </w:r>
      <w:r w:rsidR="00855BCD" w:rsidRPr="00E40667">
        <w:rPr>
          <w:rFonts w:ascii="Arial" w:hAnsi="Arial" w:cs="Arial"/>
        </w:rPr>
        <w:t xml:space="preserve">art. 76 del D.P.R. n. </w:t>
      </w:r>
      <w:r w:rsidRPr="00E40667">
        <w:rPr>
          <w:rFonts w:ascii="Arial" w:hAnsi="Arial" w:cs="Arial"/>
        </w:rPr>
        <w:t>445/2000 relativamente alle dichiarazioni mendaci</w:t>
      </w:r>
    </w:p>
    <w:p w14:paraId="6BACD34C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t>DICHIARA</w:t>
      </w:r>
    </w:p>
    <w:p w14:paraId="6032EEB6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552C5B5" w14:textId="76FF3A2E" w:rsidR="00635277" w:rsidRPr="00D12973" w:rsidRDefault="00860F1A" w:rsidP="00EC0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D12973">
        <w:rPr>
          <w:rFonts w:ascii="Arial" w:hAnsi="Arial" w:cs="Arial"/>
        </w:rPr>
        <w:t>l’insussistenza</w:t>
      </w:r>
      <w:r w:rsidR="003C6D43" w:rsidRPr="00D12973">
        <w:rPr>
          <w:rFonts w:ascii="Arial" w:hAnsi="Arial" w:cs="Arial"/>
        </w:rPr>
        <w:t>,</w:t>
      </w:r>
      <w:r w:rsidRPr="00D12973">
        <w:rPr>
          <w:rFonts w:ascii="Arial" w:hAnsi="Arial" w:cs="Arial"/>
        </w:rPr>
        <w:t xml:space="preserve"> </w:t>
      </w:r>
      <w:r w:rsidR="003C6D43" w:rsidRPr="00D12973">
        <w:rPr>
          <w:rFonts w:ascii="Arial" w:hAnsi="Arial" w:cs="Arial"/>
        </w:rPr>
        <w:t xml:space="preserve">nei confronti dei soggetti partecipanti </w:t>
      </w:r>
      <w:r w:rsidR="00EC5639">
        <w:rPr>
          <w:rFonts w:ascii="Arial" w:hAnsi="Arial" w:cs="Arial"/>
        </w:rPr>
        <w:t>e</w:t>
      </w:r>
      <w:r w:rsidR="003C6D43" w:rsidRPr="00D12973">
        <w:rPr>
          <w:rFonts w:ascii="Arial" w:hAnsi="Arial" w:cs="Arial"/>
        </w:rPr>
        <w:t xml:space="preserve"> dei loro rappresentanti, </w:t>
      </w:r>
      <w:r w:rsidRPr="00D12973">
        <w:rPr>
          <w:rFonts w:ascii="Arial" w:hAnsi="Arial" w:cs="Arial"/>
        </w:rPr>
        <w:t xml:space="preserve">delle cause di esclusione </w:t>
      </w:r>
      <w:r w:rsidR="003C6D43" w:rsidRPr="00D12973">
        <w:rPr>
          <w:rFonts w:ascii="Arial" w:hAnsi="Arial" w:cs="Arial"/>
        </w:rPr>
        <w:t>previste dagli artt. 94, 95, 97 e 98 del D. Lgs.</w:t>
      </w:r>
      <w:r w:rsidR="00D12973" w:rsidRPr="00D12973">
        <w:rPr>
          <w:rFonts w:ascii="Arial" w:hAnsi="Arial" w:cs="Arial"/>
        </w:rPr>
        <w:t xml:space="preserve"> 36/2023</w:t>
      </w:r>
      <w:r w:rsidR="003C6D43" w:rsidRPr="00D12973">
        <w:rPr>
          <w:rFonts w:ascii="Arial" w:hAnsi="Arial" w:cs="Arial"/>
        </w:rPr>
        <w:t xml:space="preserve">; </w:t>
      </w:r>
    </w:p>
    <w:p w14:paraId="2406DFBB" w14:textId="77777777" w:rsidR="00635277" w:rsidRDefault="00635277" w:rsidP="00635277">
      <w:pPr>
        <w:pStyle w:val="Paragrafoelenco"/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</w:rPr>
      </w:pPr>
    </w:p>
    <w:p w14:paraId="7E7DC944" w14:textId="4BFC6558" w:rsidR="0092138E" w:rsidRPr="00635277" w:rsidRDefault="0092138E" w:rsidP="00EC02A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</w:rPr>
      </w:pPr>
      <w:r w:rsidRPr="00635277">
        <w:rPr>
          <w:rFonts w:ascii="Arial" w:hAnsi="Arial" w:cs="Arial"/>
        </w:rPr>
        <w:t>ai sensi della legge n. 68/99</w:t>
      </w:r>
      <w:r w:rsidR="002E74FE">
        <w:rPr>
          <w:rFonts w:ascii="Arial" w:hAnsi="Arial" w:cs="Arial"/>
        </w:rPr>
        <w:t xml:space="preserve"> </w:t>
      </w:r>
      <w:r w:rsidRPr="00635277">
        <w:rPr>
          <w:rFonts w:ascii="Arial" w:hAnsi="Arial" w:cs="Arial"/>
          <w:b/>
          <w:i/>
        </w:rPr>
        <w:t xml:space="preserve">(barrare </w:t>
      </w:r>
      <w:r w:rsidR="008835EA" w:rsidRPr="00635277">
        <w:rPr>
          <w:rFonts w:ascii="Arial" w:hAnsi="Arial" w:cs="Arial"/>
          <w:b/>
          <w:i/>
        </w:rPr>
        <w:t xml:space="preserve">solo </w:t>
      </w:r>
      <w:r w:rsidRPr="00635277">
        <w:rPr>
          <w:rFonts w:ascii="Arial" w:hAnsi="Arial" w:cs="Arial"/>
          <w:b/>
          <w:i/>
        </w:rPr>
        <w:t>la casella che interessa)</w:t>
      </w:r>
      <w:r w:rsidRPr="00635277">
        <w:rPr>
          <w:rFonts w:ascii="Arial" w:hAnsi="Arial" w:cs="Arial"/>
        </w:rPr>
        <w:t>:</w:t>
      </w:r>
    </w:p>
    <w:p w14:paraId="1D365EDB" w14:textId="32BE4F75" w:rsidR="00BF282A" w:rsidRPr="00E40667" w:rsidRDefault="00BF282A" w:rsidP="00D90C55">
      <w:pPr>
        <w:numPr>
          <w:ilvl w:val="1"/>
          <w:numId w:val="2"/>
        </w:numPr>
        <w:spacing w:after="120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la propria condizione di non assoggettabilità agli obblighi di assunzioni obbligatorie (nel caso di concorrente che occupa non più di 15 dipendenti oppure nel caso di concorrente che occupa da 15 a 35 dipendenti qualora non abbia effettuato nuove assunzioni dopo il 18 gennaio 2000)</w:t>
      </w:r>
      <w:r w:rsidR="00C51209">
        <w:rPr>
          <w:rFonts w:ascii="Arial" w:hAnsi="Arial" w:cs="Arial"/>
        </w:rPr>
        <w:t>;</w:t>
      </w:r>
    </w:p>
    <w:p w14:paraId="49E1B1C7" w14:textId="0AAF13A8" w:rsidR="00BF282A" w:rsidRPr="00E40667" w:rsidRDefault="00C6253F" w:rsidP="00D90C55">
      <w:pPr>
        <w:spacing w:after="12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oppure</w:t>
      </w:r>
    </w:p>
    <w:p w14:paraId="726DFE4D" w14:textId="7633B8D1" w:rsidR="001F4F5A" w:rsidRDefault="00BF282A" w:rsidP="00D90C55">
      <w:pPr>
        <w:numPr>
          <w:ilvl w:val="1"/>
          <w:numId w:val="2"/>
        </w:numPr>
        <w:spacing w:after="0"/>
        <w:ind w:left="1276" w:hanging="567"/>
        <w:jc w:val="both"/>
        <w:rPr>
          <w:rFonts w:ascii="Arial" w:hAnsi="Arial" w:cs="Arial"/>
        </w:rPr>
      </w:pPr>
      <w:r w:rsidRPr="008C62A3">
        <w:rPr>
          <w:rFonts w:ascii="Arial" w:hAnsi="Arial" w:cs="Arial"/>
        </w:rPr>
        <w:t>la propria ottemperanza agli obblighi di assunzioni obbligatorie (nel caso di concorrente che occupa più di 35 dipendenti oppure nel caso di concorrente che occupa da 15 a 35 dipendenti che abbia effettuato una nuova assunzione dopo il 18 gennaio 2000);</w:t>
      </w:r>
      <w:r w:rsidR="001F4F5A" w:rsidRPr="008C62A3">
        <w:rPr>
          <w:rFonts w:ascii="Arial" w:hAnsi="Arial" w:cs="Arial"/>
        </w:rPr>
        <w:t xml:space="preserve"> </w:t>
      </w:r>
    </w:p>
    <w:p w14:paraId="39461AEB" w14:textId="77777777" w:rsidR="00B5191B" w:rsidRPr="008C62A3" w:rsidRDefault="00B5191B" w:rsidP="00B5191B">
      <w:pPr>
        <w:spacing w:after="0"/>
        <w:ind w:left="1276"/>
        <w:jc w:val="both"/>
        <w:rPr>
          <w:rFonts w:ascii="Arial" w:hAnsi="Arial" w:cs="Arial"/>
        </w:rPr>
      </w:pPr>
    </w:p>
    <w:p w14:paraId="4D6084F8" w14:textId="5978981B" w:rsidR="00D90C55" w:rsidRDefault="00D90C55" w:rsidP="00D90C5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 xml:space="preserve">barrare </w:t>
      </w:r>
      <w:r w:rsidR="008835EA">
        <w:rPr>
          <w:rFonts w:ascii="Arial" w:hAnsi="Arial" w:cs="Arial"/>
          <w:b/>
          <w:i/>
        </w:rPr>
        <w:t xml:space="preserve">solo </w:t>
      </w:r>
      <w:r w:rsidRPr="00D90C55">
        <w:rPr>
          <w:rFonts w:ascii="Arial" w:hAnsi="Arial" w:cs="Arial"/>
          <w:b/>
          <w:i/>
        </w:rPr>
        <w:t>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2273CD1A" w14:textId="4BBDD9FC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anche in assenza di un procedimento per l’applicazione di una misura di prevenzione o di una causa ostativa non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>13 maggio 1991, n, 152, convertito, con modificazioni, dalla legge 12 luglio 1991, n. 203;</w:t>
      </w:r>
    </w:p>
    <w:p w14:paraId="4F902720" w14:textId="757A3DFF" w:rsidR="00F154E1" w:rsidRPr="00E40667" w:rsidRDefault="00C6253F" w:rsidP="00740064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6839E34E" w14:textId="77777777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 xml:space="preserve">13 maggio </w:t>
      </w:r>
      <w:r w:rsidR="001F4F5A" w:rsidRPr="00E40667">
        <w:rPr>
          <w:rFonts w:ascii="Arial" w:hAnsi="Arial" w:cs="Arial"/>
        </w:rPr>
        <w:t>1991, n</w:t>
      </w:r>
      <w:r w:rsidRPr="00E40667">
        <w:rPr>
          <w:rFonts w:ascii="Arial" w:hAnsi="Arial" w:cs="Arial"/>
        </w:rPr>
        <w:t xml:space="preserve">, 152, convertito, con </w:t>
      </w:r>
      <w:r w:rsidR="001F4F5A" w:rsidRPr="00E40667">
        <w:rPr>
          <w:rFonts w:ascii="Arial" w:hAnsi="Arial" w:cs="Arial"/>
        </w:rPr>
        <w:t>modificazioni,</w:t>
      </w:r>
      <w:r w:rsidRPr="00E40667">
        <w:rPr>
          <w:rFonts w:ascii="Arial" w:hAnsi="Arial" w:cs="Arial"/>
        </w:rPr>
        <w:t xml:space="preserve"> dalla legge 12 luglio 1991, n. 203 e ha denunciato i fatti all’autorità giudiziaria, salvo che ricorrano i casi previsti dall’articolo 4, primo comma, della legge 24 novembre 1981, n. 689;</w:t>
      </w:r>
    </w:p>
    <w:p w14:paraId="2191664F" w14:textId="40A685D2" w:rsidR="006509C9" w:rsidRDefault="006509C9" w:rsidP="006509C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>barrare 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31711E41" w14:textId="5345CA40" w:rsidR="002F6E13" w:rsidRPr="00BF4AB7" w:rsidRDefault="002F6E13" w:rsidP="006509C9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BF4AB7">
        <w:rPr>
          <w:rFonts w:ascii="Arial" w:hAnsi="Arial" w:cs="Arial"/>
        </w:rPr>
        <w:t>nte è iscritto al n. __________________</w:t>
      </w:r>
      <w:r w:rsidR="006509C9" w:rsidRPr="00BF4AB7">
        <w:rPr>
          <w:rFonts w:ascii="Arial" w:hAnsi="Arial" w:cs="Arial"/>
        </w:rPr>
        <w:t>_____________</w:t>
      </w:r>
      <w:r w:rsidRPr="00BF4AB7">
        <w:rPr>
          <w:rFonts w:ascii="Arial" w:hAnsi="Arial" w:cs="Arial"/>
        </w:rPr>
        <w:t>____ del Registro delle Imprese presso la CCIAA di ________</w:t>
      </w:r>
      <w:r w:rsidR="006509C9" w:rsidRPr="00BF4AB7">
        <w:rPr>
          <w:rFonts w:ascii="Arial" w:hAnsi="Arial" w:cs="Arial"/>
        </w:rPr>
        <w:t>__________</w:t>
      </w:r>
      <w:r w:rsidRPr="00BF4AB7">
        <w:rPr>
          <w:rFonts w:ascii="Arial" w:hAnsi="Arial" w:cs="Arial"/>
        </w:rPr>
        <w:t>__</w:t>
      </w:r>
      <w:r w:rsidR="006509C9" w:rsidRPr="00BF4AB7">
        <w:rPr>
          <w:rFonts w:ascii="Arial" w:hAnsi="Arial" w:cs="Arial"/>
        </w:rPr>
        <w:t>______</w:t>
      </w:r>
      <w:r w:rsidRPr="00BF4AB7">
        <w:rPr>
          <w:rFonts w:ascii="Arial" w:hAnsi="Arial" w:cs="Arial"/>
        </w:rPr>
        <w:t>________</w:t>
      </w:r>
      <w:r w:rsidR="008073E4" w:rsidRPr="00BF4AB7">
        <w:rPr>
          <w:rFonts w:ascii="Arial" w:hAnsi="Arial" w:cs="Arial"/>
        </w:rPr>
        <w:t>_____</w:t>
      </w:r>
      <w:r w:rsidRPr="00BF4AB7">
        <w:rPr>
          <w:rFonts w:ascii="Arial" w:hAnsi="Arial" w:cs="Arial"/>
        </w:rPr>
        <w:t>_____ dal ____</w:t>
      </w:r>
      <w:r w:rsidR="008073E4" w:rsidRPr="00BF4AB7">
        <w:rPr>
          <w:rFonts w:ascii="Arial" w:hAnsi="Arial" w:cs="Arial"/>
        </w:rPr>
        <w:t>_________</w:t>
      </w:r>
      <w:r w:rsidRPr="00BF4AB7">
        <w:rPr>
          <w:rFonts w:ascii="Arial" w:hAnsi="Arial" w:cs="Arial"/>
        </w:rPr>
        <w:t>_</w:t>
      </w:r>
      <w:r w:rsidR="006509C9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>__</w:t>
      </w:r>
      <w:r w:rsidR="006509C9" w:rsidRPr="00BF4AB7">
        <w:rPr>
          <w:rFonts w:ascii="Arial" w:hAnsi="Arial" w:cs="Arial"/>
        </w:rPr>
        <w:t>_</w:t>
      </w:r>
      <w:r w:rsidRPr="00BF4AB7">
        <w:rPr>
          <w:rFonts w:ascii="Arial" w:hAnsi="Arial" w:cs="Arial"/>
        </w:rPr>
        <w:t>___, con durata prevista fino al ______</w:t>
      </w:r>
      <w:r w:rsidR="006509C9" w:rsidRPr="00BF4AB7">
        <w:rPr>
          <w:rFonts w:ascii="Arial" w:hAnsi="Arial" w:cs="Arial"/>
        </w:rPr>
        <w:t>____________</w:t>
      </w:r>
      <w:r w:rsidR="008073E4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 xml:space="preserve"> ed esercita l’attività </w:t>
      </w:r>
      <w:r w:rsidR="006509C9" w:rsidRPr="00BF4AB7">
        <w:rPr>
          <w:rFonts w:ascii="Arial" w:hAnsi="Arial" w:cs="Arial"/>
        </w:rPr>
        <w:t>di</w:t>
      </w:r>
      <w:r w:rsidRPr="00BF4AB7">
        <w:rPr>
          <w:rFonts w:ascii="Arial" w:hAnsi="Arial" w:cs="Arial"/>
        </w:rPr>
        <w:t xml:space="preserve"> _________</w:t>
      </w:r>
      <w:r w:rsidR="006509C9" w:rsidRPr="00BF4AB7">
        <w:rPr>
          <w:rFonts w:ascii="Arial" w:hAnsi="Arial" w:cs="Arial"/>
        </w:rPr>
        <w:t>____</w:t>
      </w:r>
      <w:r w:rsidRPr="00BF4AB7">
        <w:rPr>
          <w:rFonts w:ascii="Arial" w:hAnsi="Arial" w:cs="Arial"/>
        </w:rPr>
        <w:t>______</w:t>
      </w:r>
      <w:r w:rsidR="006509C9" w:rsidRPr="00BF4AB7">
        <w:rPr>
          <w:rFonts w:ascii="Arial" w:hAnsi="Arial" w:cs="Arial"/>
        </w:rPr>
        <w:t>_________________</w:t>
      </w:r>
      <w:r w:rsidRPr="00BF4AB7">
        <w:rPr>
          <w:rFonts w:ascii="Arial" w:hAnsi="Arial" w:cs="Arial"/>
        </w:rPr>
        <w:t>_______________</w:t>
      </w:r>
      <w:r w:rsidR="006509C9" w:rsidRPr="00BF4AB7">
        <w:rPr>
          <w:rFonts w:ascii="Arial" w:hAnsi="Arial" w:cs="Arial"/>
        </w:rPr>
        <w:t xml:space="preserve"> </w:t>
      </w:r>
      <w:r w:rsidRPr="00BF4AB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A27DD3" w14:textId="4019ED83" w:rsidR="002F6E13" w:rsidRPr="00BF4AB7" w:rsidRDefault="00C6253F" w:rsidP="006509C9">
      <w:pPr>
        <w:ind w:left="1276" w:hanging="567"/>
        <w:jc w:val="both"/>
        <w:rPr>
          <w:rFonts w:ascii="Arial" w:hAnsi="Arial" w:cs="Arial"/>
          <w:b/>
        </w:rPr>
      </w:pPr>
      <w:r w:rsidRPr="00BF4AB7">
        <w:rPr>
          <w:rFonts w:ascii="Arial" w:hAnsi="Arial" w:cs="Arial"/>
          <w:b/>
        </w:rPr>
        <w:t>oppure</w:t>
      </w:r>
    </w:p>
    <w:p w14:paraId="03C1FC2B" w14:textId="0C630AAB" w:rsidR="009E647E" w:rsidRPr="00BF4AB7" w:rsidRDefault="009E647E" w:rsidP="00F72980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BF4AB7">
        <w:rPr>
          <w:rFonts w:ascii="Arial" w:hAnsi="Arial" w:cs="Arial"/>
        </w:rPr>
        <w:t>nte ha la forma giuridica della Fondazione e ha ottenuto il riconoscimento della personalità giuridica dalla:</w:t>
      </w:r>
    </w:p>
    <w:p w14:paraId="43F3C268" w14:textId="0557ABDF" w:rsidR="009E647E" w:rsidRPr="00BF4AB7" w:rsidRDefault="009E647E" w:rsidP="000A56A1">
      <w:pPr>
        <w:numPr>
          <w:ilvl w:val="2"/>
          <w:numId w:val="2"/>
        </w:numPr>
        <w:spacing w:line="480" w:lineRule="auto"/>
        <w:ind w:left="1701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Prefettura e pertanto è iscritta nell’apposito registro al n</w:t>
      </w:r>
      <w:r w:rsidR="0061285B" w:rsidRPr="00BF4AB7">
        <w:rPr>
          <w:rFonts w:ascii="Arial" w:hAnsi="Arial" w:cs="Arial"/>
        </w:rPr>
        <w:t>. ______________</w:t>
      </w:r>
      <w:r w:rsidR="00275B6F" w:rsidRPr="00BF4AB7">
        <w:rPr>
          <w:rFonts w:ascii="Arial" w:hAnsi="Arial" w:cs="Arial"/>
        </w:rPr>
        <w:t>____________</w:t>
      </w:r>
      <w:r w:rsidR="0061285B" w:rsidRPr="00BF4AB7">
        <w:rPr>
          <w:rFonts w:ascii="Arial" w:hAnsi="Arial" w:cs="Arial"/>
        </w:rPr>
        <w:t>_________</w:t>
      </w:r>
      <w:r w:rsidRPr="00BF4AB7">
        <w:rPr>
          <w:rFonts w:ascii="Arial" w:hAnsi="Arial" w:cs="Arial"/>
        </w:rPr>
        <w:t xml:space="preserve"> </w:t>
      </w:r>
      <w:r w:rsidR="0061285B" w:rsidRPr="00BF4AB7">
        <w:rPr>
          <w:rFonts w:ascii="Arial" w:hAnsi="Arial" w:cs="Arial"/>
        </w:rPr>
        <w:t>da</w:t>
      </w:r>
      <w:r w:rsidRPr="00BF4AB7">
        <w:rPr>
          <w:rFonts w:ascii="Arial" w:hAnsi="Arial" w:cs="Arial"/>
        </w:rPr>
        <w:t xml:space="preserve">l </w:t>
      </w:r>
      <w:r w:rsidR="0061285B" w:rsidRPr="00BF4AB7">
        <w:rPr>
          <w:rFonts w:ascii="Arial" w:hAnsi="Arial" w:cs="Arial"/>
        </w:rPr>
        <w:t>____________________</w:t>
      </w:r>
      <w:r w:rsidRPr="00BF4AB7">
        <w:rPr>
          <w:rFonts w:ascii="Arial" w:hAnsi="Arial" w:cs="Arial"/>
        </w:rPr>
        <w:t>;</w:t>
      </w:r>
    </w:p>
    <w:p w14:paraId="7975DFE0" w14:textId="55ACAA44" w:rsidR="009E647E" w:rsidRPr="00BF4AB7" w:rsidRDefault="009E647E" w:rsidP="000A56A1">
      <w:pPr>
        <w:numPr>
          <w:ilvl w:val="2"/>
          <w:numId w:val="2"/>
        </w:numPr>
        <w:spacing w:line="480" w:lineRule="auto"/>
        <w:ind w:left="1701"/>
        <w:jc w:val="both"/>
        <w:rPr>
          <w:rFonts w:ascii="Arial" w:hAnsi="Arial" w:cs="Arial"/>
        </w:rPr>
      </w:pPr>
      <w:r w:rsidRPr="00BF4AB7">
        <w:rPr>
          <w:rFonts w:ascii="Arial" w:hAnsi="Arial" w:cs="Arial"/>
        </w:rPr>
        <w:t>Regione e pertanto è iscritta nell’apposito registro al n</w:t>
      </w:r>
      <w:r w:rsidR="0061285B" w:rsidRPr="00BF4AB7">
        <w:rPr>
          <w:rFonts w:ascii="Arial" w:hAnsi="Arial" w:cs="Arial"/>
        </w:rPr>
        <w:t>. ______________________</w:t>
      </w:r>
      <w:r w:rsidR="00275B6F" w:rsidRPr="00BF4AB7">
        <w:rPr>
          <w:rFonts w:ascii="Arial" w:hAnsi="Arial" w:cs="Arial"/>
        </w:rPr>
        <w:t>__</w:t>
      </w:r>
      <w:r w:rsidR="00A75211" w:rsidRPr="00BF4AB7">
        <w:rPr>
          <w:rFonts w:ascii="Arial" w:hAnsi="Arial" w:cs="Arial"/>
        </w:rPr>
        <w:t>_</w:t>
      </w:r>
      <w:r w:rsidR="0061285B" w:rsidRPr="00BF4AB7">
        <w:rPr>
          <w:rFonts w:ascii="Arial" w:hAnsi="Arial" w:cs="Arial"/>
        </w:rPr>
        <w:t>___</w:t>
      </w:r>
      <w:r w:rsidRPr="00BF4AB7">
        <w:rPr>
          <w:rFonts w:ascii="Arial" w:hAnsi="Arial" w:cs="Arial"/>
        </w:rPr>
        <w:t xml:space="preserve"> </w:t>
      </w:r>
      <w:r w:rsidR="0061285B" w:rsidRPr="00BF4AB7">
        <w:rPr>
          <w:rFonts w:ascii="Arial" w:hAnsi="Arial" w:cs="Arial"/>
        </w:rPr>
        <w:t>da</w:t>
      </w:r>
      <w:r w:rsidRPr="00BF4AB7">
        <w:rPr>
          <w:rFonts w:ascii="Arial" w:hAnsi="Arial" w:cs="Arial"/>
        </w:rPr>
        <w:t xml:space="preserve">l </w:t>
      </w:r>
      <w:r w:rsidR="0061285B" w:rsidRPr="00BF4AB7">
        <w:rPr>
          <w:rFonts w:ascii="Arial" w:hAnsi="Arial" w:cs="Arial"/>
        </w:rPr>
        <w:t>___________________________</w:t>
      </w:r>
      <w:r w:rsidRPr="00BF4AB7">
        <w:rPr>
          <w:rFonts w:ascii="Arial" w:hAnsi="Arial" w:cs="Arial"/>
        </w:rPr>
        <w:t>;</w:t>
      </w:r>
    </w:p>
    <w:p w14:paraId="3A1A9B3F" w14:textId="67F91A5C" w:rsidR="009E647E" w:rsidRPr="00A75211" w:rsidRDefault="00C6253F" w:rsidP="00A75211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oppure</w:t>
      </w:r>
    </w:p>
    <w:p w14:paraId="29C297EE" w14:textId="34A5451A" w:rsidR="009E647E" w:rsidRPr="00E40667" w:rsidRDefault="00EB3FDB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l’associazione/ente/cooperativa </w:t>
      </w:r>
      <w:r w:rsidR="009E647E" w:rsidRPr="00E40667">
        <w:rPr>
          <w:rFonts w:ascii="Arial" w:hAnsi="Arial" w:cs="Arial"/>
        </w:rPr>
        <w:t xml:space="preserve">è iscritta dal </w:t>
      </w:r>
      <w:r w:rsidR="0061285B" w:rsidRPr="00E40667">
        <w:rPr>
          <w:rFonts w:ascii="Arial" w:hAnsi="Arial" w:cs="Arial"/>
        </w:rPr>
        <w:t>_______</w:t>
      </w:r>
      <w:r w:rsidR="00A75211">
        <w:rPr>
          <w:rFonts w:ascii="Arial" w:hAnsi="Arial" w:cs="Arial"/>
        </w:rPr>
        <w:t>_____</w:t>
      </w:r>
      <w:r w:rsidR="0061285B" w:rsidRPr="00E40667">
        <w:rPr>
          <w:rFonts w:ascii="Arial" w:hAnsi="Arial" w:cs="Arial"/>
        </w:rPr>
        <w:t>___________</w:t>
      </w:r>
      <w:r w:rsidR="00275B6F">
        <w:rPr>
          <w:rFonts w:ascii="Arial" w:hAnsi="Arial" w:cs="Arial"/>
        </w:rPr>
        <w:t>____</w:t>
      </w:r>
      <w:r w:rsidR="009E647E" w:rsidRPr="00E40667">
        <w:rPr>
          <w:rFonts w:ascii="Arial" w:hAnsi="Arial" w:cs="Arial"/>
        </w:rPr>
        <w:t>al n</w:t>
      </w:r>
      <w:r w:rsidR="0061285B" w:rsidRPr="00E40667">
        <w:rPr>
          <w:rFonts w:ascii="Arial" w:hAnsi="Arial" w:cs="Arial"/>
        </w:rPr>
        <w:t>. ______________________</w:t>
      </w:r>
      <w:r w:rsidR="00A75211">
        <w:rPr>
          <w:rFonts w:ascii="Arial" w:hAnsi="Arial" w:cs="Arial"/>
        </w:rPr>
        <w:t>_________</w:t>
      </w:r>
      <w:r w:rsidR="00275B6F">
        <w:rPr>
          <w:rFonts w:ascii="Arial" w:hAnsi="Arial" w:cs="Arial"/>
        </w:rPr>
        <w:t>_______</w:t>
      </w:r>
      <w:r w:rsidR="00471997">
        <w:rPr>
          <w:rFonts w:ascii="Arial" w:hAnsi="Arial" w:cs="Arial"/>
        </w:rPr>
        <w:t>__</w:t>
      </w:r>
      <w:r w:rsidR="009E647E" w:rsidRPr="00E40667">
        <w:rPr>
          <w:rFonts w:ascii="Arial" w:hAnsi="Arial" w:cs="Arial"/>
        </w:rPr>
        <w:t xml:space="preserve"> del registro:</w:t>
      </w:r>
    </w:p>
    <w:p w14:paraId="0E73C63F" w14:textId="09BADB33" w:rsidR="001B0CEE" w:rsidRDefault="001B0CEE" w:rsidP="000A56A1">
      <w:pPr>
        <w:numPr>
          <w:ilvl w:val="2"/>
          <w:numId w:val="2"/>
        </w:num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RUNTS, Registro Unico Nazionale del Terzo Settore;</w:t>
      </w:r>
    </w:p>
    <w:p w14:paraId="5D093993" w14:textId="564B21C4" w:rsidR="00551431" w:rsidRDefault="00551431" w:rsidP="000A56A1">
      <w:pPr>
        <w:numPr>
          <w:ilvl w:val="2"/>
          <w:numId w:val="2"/>
        </w:num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</w:t>
      </w:r>
      <w:r w:rsidR="001B0CEE">
        <w:rPr>
          <w:rFonts w:ascii="Arial" w:hAnsi="Arial" w:cs="Arial"/>
        </w:rPr>
        <w:t>;</w:t>
      </w:r>
    </w:p>
    <w:p w14:paraId="1B5B4E9F" w14:textId="77777777" w:rsidR="0017088C" w:rsidRPr="0017088C" w:rsidRDefault="0017088C" w:rsidP="0017088C">
      <w:pPr>
        <w:ind w:left="2444"/>
        <w:jc w:val="both"/>
        <w:rPr>
          <w:rFonts w:ascii="Arial" w:hAnsi="Arial" w:cs="Arial"/>
          <w:sz w:val="16"/>
          <w:szCs w:val="16"/>
        </w:rPr>
      </w:pPr>
    </w:p>
    <w:p w14:paraId="5C3E9872" w14:textId="1DD87212" w:rsidR="00B8381A" w:rsidRPr="00E40667" w:rsidRDefault="00551431" w:rsidP="0017088C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consorzio, </w:t>
      </w:r>
      <w:r w:rsidR="00B8381A" w:rsidRPr="00E40667">
        <w:rPr>
          <w:rFonts w:ascii="Arial" w:hAnsi="Arial" w:cs="Arial"/>
        </w:rPr>
        <w:t>indicare la denominazione, sede legale e codice</w:t>
      </w:r>
      <w:r w:rsidR="00C11F9F"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fiscale di ciascun consorziato:</w:t>
      </w:r>
    </w:p>
    <w:p w14:paraId="686B27B3" w14:textId="1EBDE87E" w:rsidR="00C11F9F" w:rsidRPr="00E40667" w:rsidRDefault="00B8381A" w:rsidP="008C08F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________________________________________________________________________</w:t>
      </w:r>
      <w:r w:rsidR="00275B6F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  <w:r w:rsidR="00275B6F">
        <w:rPr>
          <w:rFonts w:ascii="Arial" w:hAnsi="Arial" w:cs="Arial"/>
        </w:rPr>
        <w:t>________________</w:t>
      </w:r>
      <w:r w:rsidR="00551431">
        <w:rPr>
          <w:rFonts w:ascii="Arial" w:hAnsi="Arial" w:cs="Arial"/>
        </w:rPr>
        <w:t>______________________________________________________</w:t>
      </w:r>
      <w:r w:rsidR="00275B6F">
        <w:rPr>
          <w:rFonts w:ascii="Arial" w:hAnsi="Arial" w:cs="Arial"/>
        </w:rPr>
        <w:t>____</w:t>
      </w:r>
    </w:p>
    <w:p w14:paraId="71DEF982" w14:textId="77777777" w:rsidR="002D5005" w:rsidRPr="00E40667" w:rsidRDefault="002D5005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6D742" w14:textId="1A4BA814" w:rsidR="00B8381A" w:rsidRPr="004373A8" w:rsidRDefault="00B8381A" w:rsidP="00F729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="00EB3FDB" w:rsidRPr="001B0CEE">
        <w:rPr>
          <w:rFonts w:ascii="Arial" w:hAnsi="Arial" w:cs="Arial"/>
          <w:sz w:val="24"/>
          <w:szCs w:val="24"/>
        </w:rPr>
        <w:t>Legale Rappresentante</w:t>
      </w:r>
      <w:r w:rsidR="00EB3FDB" w:rsidRPr="004373A8">
        <w:rPr>
          <w:rFonts w:ascii="Arial" w:hAnsi="Arial" w:cs="Arial"/>
          <w:sz w:val="24"/>
          <w:szCs w:val="24"/>
        </w:rPr>
        <w:t xml:space="preserve"> </w:t>
      </w:r>
      <w:r w:rsidRPr="004373A8">
        <w:rPr>
          <w:rFonts w:ascii="Arial" w:hAnsi="Arial" w:cs="Arial"/>
          <w:sz w:val="24"/>
          <w:szCs w:val="24"/>
        </w:rPr>
        <w:t xml:space="preserve">è ricoperta </w:t>
      </w:r>
      <w:r w:rsidR="004939AF">
        <w:rPr>
          <w:rFonts w:ascii="Arial" w:hAnsi="Arial" w:cs="Arial"/>
          <w:sz w:val="24"/>
          <w:szCs w:val="24"/>
        </w:rPr>
        <w:t xml:space="preserve">inoltre </w:t>
      </w:r>
      <w:r w:rsidRPr="004373A8">
        <w:rPr>
          <w:rFonts w:ascii="Arial" w:hAnsi="Arial" w:cs="Arial"/>
          <w:sz w:val="24"/>
          <w:szCs w:val="24"/>
        </w:rPr>
        <w:t>da</w:t>
      </w:r>
      <w:r w:rsidR="002D5005" w:rsidRPr="004373A8">
        <w:rPr>
          <w:rFonts w:ascii="Arial" w:hAnsi="Arial" w:cs="Arial"/>
          <w:sz w:val="24"/>
          <w:szCs w:val="24"/>
        </w:rPr>
        <w:t xml:space="preserve"> (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indicare </w:t>
      </w:r>
      <w:r w:rsidR="008835EA" w:rsidRPr="000A56A1">
        <w:rPr>
          <w:rFonts w:ascii="Arial" w:hAnsi="Arial" w:cs="Arial"/>
          <w:b/>
          <w:bCs/>
          <w:sz w:val="24"/>
          <w:szCs w:val="24"/>
        </w:rPr>
        <w:t xml:space="preserve">tutte le 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eventuali </w:t>
      </w:r>
      <w:r w:rsidR="002D5005" w:rsidRPr="000A56A1">
        <w:rPr>
          <w:rFonts w:ascii="Arial" w:hAnsi="Arial" w:cs="Arial"/>
          <w:b/>
          <w:bCs/>
          <w:sz w:val="24"/>
          <w:szCs w:val="24"/>
          <w:u w:val="single"/>
        </w:rPr>
        <w:t>altre persone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 designate a rappresentare l</w:t>
      </w:r>
      <w:r w:rsidR="008835EA" w:rsidRPr="000A56A1">
        <w:rPr>
          <w:rFonts w:ascii="Arial" w:hAnsi="Arial" w:cs="Arial"/>
          <w:b/>
          <w:bCs/>
          <w:sz w:val="24"/>
          <w:szCs w:val="24"/>
        </w:rPr>
        <w:t>’ente</w:t>
      </w:r>
      <w:r w:rsidR="002D5005" w:rsidRPr="000A56A1">
        <w:rPr>
          <w:rFonts w:ascii="Arial" w:hAnsi="Arial" w:cs="Arial"/>
          <w:b/>
          <w:bCs/>
          <w:sz w:val="24"/>
          <w:szCs w:val="24"/>
        </w:rPr>
        <w:t xml:space="preserve"> come risultano presso la CCIAA</w:t>
      </w:r>
      <w:r w:rsidR="00DD2809" w:rsidRPr="000A56A1">
        <w:rPr>
          <w:rFonts w:ascii="Arial" w:hAnsi="Arial" w:cs="Arial"/>
          <w:b/>
          <w:bCs/>
          <w:sz w:val="24"/>
          <w:szCs w:val="24"/>
        </w:rPr>
        <w:t xml:space="preserve"> o dai verbali di elezione alla carica</w:t>
      </w:r>
      <w:r w:rsidR="002D5005" w:rsidRPr="004373A8">
        <w:rPr>
          <w:rFonts w:ascii="Arial" w:hAnsi="Arial" w:cs="Arial"/>
          <w:sz w:val="24"/>
          <w:szCs w:val="24"/>
        </w:rPr>
        <w:t>)</w:t>
      </w:r>
      <w:r w:rsidRPr="004373A8">
        <w:rPr>
          <w:rFonts w:ascii="Arial" w:hAnsi="Arial" w:cs="Arial"/>
          <w:sz w:val="24"/>
          <w:szCs w:val="24"/>
        </w:rPr>
        <w:t>:</w:t>
      </w:r>
    </w:p>
    <w:p w14:paraId="114CA92A" w14:textId="77777777" w:rsidR="002D5005" w:rsidRPr="008835EA" w:rsidRDefault="002D5005" w:rsidP="00F7298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39C282" w14:textId="2347BECB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329E43AB" w14:textId="77777777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126F48E4" w14:textId="686969CC" w:rsidR="008C08FD" w:rsidRDefault="008C08FD" w:rsidP="009A2BEF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5F54CDD6" w14:textId="478C782B" w:rsidR="008835EA" w:rsidRPr="007745D5" w:rsidRDefault="00B8381A" w:rsidP="007745D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="00AE62CA" w:rsidRPr="008835EA">
        <w:rPr>
          <w:rFonts w:ascii="Arial" w:hAnsi="Arial" w:cs="Arial"/>
          <w:sz w:val="24"/>
          <w:szCs w:val="24"/>
        </w:rPr>
        <w:t>direttore tecnico</w:t>
      </w:r>
      <w:r w:rsidR="001B0CEE">
        <w:rPr>
          <w:rFonts w:ascii="Arial" w:hAnsi="Arial" w:cs="Arial"/>
          <w:sz w:val="24"/>
          <w:szCs w:val="24"/>
        </w:rPr>
        <w:t>, se previst</w:t>
      </w:r>
      <w:r w:rsidR="004939AF">
        <w:rPr>
          <w:rFonts w:ascii="Arial" w:hAnsi="Arial" w:cs="Arial"/>
          <w:sz w:val="24"/>
          <w:szCs w:val="24"/>
        </w:rPr>
        <w:t>a</w:t>
      </w:r>
      <w:r w:rsidR="001B0CEE">
        <w:rPr>
          <w:rFonts w:ascii="Arial" w:hAnsi="Arial" w:cs="Arial"/>
          <w:sz w:val="24"/>
          <w:szCs w:val="24"/>
        </w:rPr>
        <w:t>,</w:t>
      </w:r>
      <w:r w:rsidRPr="008835EA">
        <w:rPr>
          <w:rFonts w:ascii="Arial" w:hAnsi="Arial" w:cs="Arial"/>
          <w:sz w:val="24"/>
          <w:szCs w:val="24"/>
        </w:rPr>
        <w:t xml:space="preserve"> è ricoperta da:</w:t>
      </w:r>
    </w:p>
    <w:p w14:paraId="10C5D2E3" w14:textId="5D0D61B9" w:rsidR="008835EA" w:rsidRDefault="008835EA" w:rsidP="009A2BEF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220B4C5E" w14:textId="567758E2" w:rsidR="00B8381A" w:rsidRPr="00087472" w:rsidRDefault="00B5191B" w:rsidP="00087472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i </w:t>
      </w:r>
      <w:r w:rsidRPr="00AE62CA">
        <w:rPr>
          <w:rFonts w:ascii="Arial" w:hAnsi="Arial" w:cs="Arial"/>
          <w:sz w:val="24"/>
          <w:szCs w:val="24"/>
        </w:rPr>
        <w:t>soci</w:t>
      </w:r>
      <w:r w:rsidRPr="008835EA">
        <w:rPr>
          <w:rFonts w:ascii="Arial" w:hAnsi="Arial" w:cs="Arial"/>
          <w:sz w:val="24"/>
          <w:szCs w:val="24"/>
        </w:rPr>
        <w:t xml:space="preserve"> della società o del consorzio sono i seguenti</w:t>
      </w:r>
      <w:r w:rsidR="007F68BD">
        <w:rPr>
          <w:rFonts w:ascii="Arial" w:hAnsi="Arial" w:cs="Arial"/>
          <w:sz w:val="24"/>
          <w:szCs w:val="24"/>
        </w:rPr>
        <w:t>:</w:t>
      </w:r>
    </w:p>
    <w:p w14:paraId="6741C2F3" w14:textId="757C7058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7EC9599F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342065E0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r>
        <w:rPr>
          <w:rFonts w:ascii="Arial" w:hAnsi="Arial" w:cs="Arial"/>
        </w:rPr>
        <w:lastRenderedPageBreak/>
        <w:t>Prov. ________ Via _______________________________________________ n° _____ C.a.p.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6C30E57D" w14:textId="77777777" w:rsidR="00CD3986" w:rsidRDefault="00CD3986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43FAEA17" w14:textId="4FCAF629" w:rsidR="002D6413" w:rsidDel="00087472" w:rsidRDefault="002D6413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del w:id="0" w:author="Corrado Alberto Formenti" w:date="2025-01-22T15:19:00Z"/>
          <w:rFonts w:ascii="Arial" w:hAnsi="Arial" w:cs="Arial"/>
        </w:rPr>
      </w:pPr>
    </w:p>
    <w:p w14:paraId="3B35AE12" w14:textId="5A270E9C" w:rsidR="001B0CEE" w:rsidRPr="006B7930" w:rsidDel="00087472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del w:id="1" w:author="Corrado Alberto Formenti" w:date="2025-01-22T15:19:00Z"/>
          <w:rFonts w:ascii="Arial" w:hAnsi="Arial" w:cs="Arial"/>
          <w:sz w:val="18"/>
          <w:szCs w:val="18"/>
          <w:highlight w:val="yellow"/>
          <w:rPrChange w:id="2" w:author="Paola Francesca Migliorino" w:date="2025-01-20T16:06:00Z">
            <w:rPr>
              <w:del w:id="3" w:author="Corrado Alberto Formenti" w:date="2025-01-22T15:19:00Z"/>
              <w:rFonts w:ascii="Arial" w:hAnsi="Arial" w:cs="Arial"/>
              <w:sz w:val="18"/>
              <w:szCs w:val="18"/>
            </w:rPr>
          </w:rPrChange>
        </w:rPr>
      </w:pPr>
      <w:del w:id="4" w:author="Corrado Alberto Formenti" w:date="2025-01-22T15:19:00Z">
        <w:r w:rsidRPr="006B7930" w:rsidDel="00087472">
          <w:rPr>
            <w:rFonts w:ascii="Arial" w:hAnsi="Arial" w:cs="Arial"/>
            <w:sz w:val="18"/>
            <w:szCs w:val="18"/>
            <w:highlight w:val="yellow"/>
            <w:rPrChange w:id="5" w:author="Paola Francesca Migliorino" w:date="2025-01-20T16:06:00Z">
              <w:rPr>
                <w:rFonts w:ascii="Arial" w:hAnsi="Arial" w:cs="Arial"/>
                <w:sz w:val="18"/>
                <w:szCs w:val="18"/>
              </w:rPr>
            </w:rPrChange>
          </w:rPr>
          <w:delText>NB: I soggetti da indicare ai punti che precedono sono individuati in base alla ragione sociale della ditta così come riportato nel prospetto sottostante:</w:delText>
        </w:r>
      </w:del>
    </w:p>
    <w:p w14:paraId="1563B844" w14:textId="6C8B8DB8" w:rsidR="001B0CEE" w:rsidRPr="006B7930" w:rsidDel="00087472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del w:id="6" w:author="Corrado Alberto Formenti" w:date="2025-01-22T15:19:00Z"/>
          <w:rFonts w:ascii="Arial" w:hAnsi="Arial" w:cs="Arial"/>
          <w:sz w:val="18"/>
          <w:szCs w:val="18"/>
          <w:highlight w:val="yellow"/>
          <w:rPrChange w:id="7" w:author="Paola Francesca Migliorino" w:date="2025-01-20T16:06:00Z">
            <w:rPr>
              <w:del w:id="8" w:author="Corrado Alberto Formenti" w:date="2025-01-22T15:19:00Z"/>
              <w:rFonts w:ascii="Arial" w:hAnsi="Arial" w:cs="Arial"/>
              <w:sz w:val="18"/>
              <w:szCs w:val="18"/>
            </w:rPr>
          </w:rPrChange>
        </w:rPr>
      </w:pPr>
      <w:del w:id="9" w:author="Corrado Alberto Formenti" w:date="2025-01-22T15:19:00Z">
        <w:r w:rsidRPr="006B7930" w:rsidDel="00087472">
          <w:rPr>
            <w:rFonts w:ascii="Arial" w:hAnsi="Arial" w:cs="Arial"/>
            <w:sz w:val="18"/>
            <w:szCs w:val="18"/>
            <w:highlight w:val="yellow"/>
            <w:rPrChange w:id="10" w:author="Paola Francesca Migliorino" w:date="2025-01-20T16:06:00Z">
              <w:rPr>
                <w:rFonts w:ascii="Arial" w:hAnsi="Arial" w:cs="Arial"/>
                <w:sz w:val="18"/>
                <w:szCs w:val="18"/>
              </w:rPr>
            </w:rPrChange>
          </w:rPr>
          <w:delText>Per le S.n.c: tutti i soci e Direttore/i Tecnico/i</w:delText>
        </w:r>
      </w:del>
    </w:p>
    <w:p w14:paraId="2DA0C65F" w14:textId="6F7FDA2D" w:rsidR="001B0CEE" w:rsidRPr="006B7930" w:rsidDel="00087472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del w:id="11" w:author="Corrado Alberto Formenti" w:date="2025-01-22T15:19:00Z"/>
          <w:rFonts w:ascii="Arial" w:hAnsi="Arial" w:cs="Arial"/>
          <w:sz w:val="18"/>
          <w:szCs w:val="18"/>
          <w:highlight w:val="yellow"/>
          <w:rPrChange w:id="12" w:author="Paola Francesca Migliorino" w:date="2025-01-20T16:06:00Z">
            <w:rPr>
              <w:del w:id="13" w:author="Corrado Alberto Formenti" w:date="2025-01-22T15:19:00Z"/>
              <w:rFonts w:ascii="Arial" w:hAnsi="Arial" w:cs="Arial"/>
              <w:sz w:val="18"/>
              <w:szCs w:val="18"/>
            </w:rPr>
          </w:rPrChange>
        </w:rPr>
      </w:pPr>
      <w:del w:id="14" w:author="Corrado Alberto Formenti" w:date="2025-01-22T15:19:00Z">
        <w:r w:rsidRPr="006B7930" w:rsidDel="00087472">
          <w:rPr>
            <w:rFonts w:ascii="Arial" w:hAnsi="Arial" w:cs="Arial"/>
            <w:sz w:val="18"/>
            <w:szCs w:val="18"/>
            <w:highlight w:val="yellow"/>
            <w:rPrChange w:id="15" w:author="Paola Francesca Migliorino" w:date="2025-01-20T16:06:00Z">
              <w:rPr>
                <w:rFonts w:ascii="Arial" w:hAnsi="Arial" w:cs="Arial"/>
                <w:sz w:val="18"/>
                <w:szCs w:val="18"/>
              </w:rPr>
            </w:rPrChange>
          </w:rPr>
          <w:delText>Per le S.a.s: socio/i accomandatario/i e Direttore/i Tecnico/i</w:delText>
        </w:r>
      </w:del>
    </w:p>
    <w:p w14:paraId="35B0841F" w14:textId="49271C34" w:rsidR="001B0CEE" w:rsidRPr="000A56A1" w:rsidDel="00087472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del w:id="16" w:author="Corrado Alberto Formenti" w:date="2025-01-22T15:19:00Z"/>
          <w:rFonts w:ascii="Arial" w:hAnsi="Arial" w:cs="Arial"/>
          <w:sz w:val="18"/>
          <w:szCs w:val="18"/>
        </w:rPr>
      </w:pPr>
      <w:del w:id="17" w:author="Corrado Alberto Formenti" w:date="2025-01-22T15:19:00Z">
        <w:r w:rsidRPr="006B7930" w:rsidDel="00087472">
          <w:rPr>
            <w:rFonts w:ascii="Arial" w:hAnsi="Arial" w:cs="Arial"/>
            <w:sz w:val="18"/>
            <w:szCs w:val="18"/>
            <w:highlight w:val="yellow"/>
            <w:rPrChange w:id="18" w:author="Paola Francesca Migliorino" w:date="2025-01-20T16:06:00Z">
              <w:rPr>
                <w:rFonts w:ascii="Arial" w:hAnsi="Arial" w:cs="Arial"/>
                <w:sz w:val="18"/>
                <w:szCs w:val="18"/>
              </w:rPr>
            </w:rPrChange>
          </w:rPr>
          <w:delText>Per tutte le altre società: Amministratori muniti di rappresentanza e Direttore/i Tecnico/i o socio di maggioranza in caso di società con meno di 4 soci</w:delText>
        </w:r>
      </w:del>
    </w:p>
    <w:p w14:paraId="6342BB24" w14:textId="7DC28F7A" w:rsidR="001B0CEE" w:rsidDel="00087472" w:rsidRDefault="001B0CEE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del w:id="19" w:author="Corrado Alberto Formenti" w:date="2025-01-22T15:19:00Z"/>
          <w:rFonts w:ascii="Arial" w:hAnsi="Arial" w:cs="Arial"/>
        </w:rPr>
      </w:pPr>
    </w:p>
    <w:p w14:paraId="43D6D7CC" w14:textId="6FCEDE2A" w:rsidR="00F72980" w:rsidRPr="0079036F" w:rsidRDefault="00AB5310" w:rsidP="0079036F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F4AB7">
        <w:rPr>
          <w:rFonts w:ascii="Arial" w:hAnsi="Arial" w:cs="Arial"/>
          <w:sz w:val="24"/>
          <w:szCs w:val="24"/>
        </w:rPr>
        <w:t>di mantenere regolari posizioni previdenziali ed assicurative presso</w:t>
      </w:r>
      <w:r w:rsidR="00971FAA" w:rsidRPr="00BF4AB7">
        <w:rPr>
          <w:rFonts w:ascii="Arial" w:hAnsi="Arial" w:cs="Arial"/>
          <w:sz w:val="24"/>
          <w:szCs w:val="24"/>
        </w:rPr>
        <w:t>:</w:t>
      </w:r>
    </w:p>
    <w:p w14:paraId="795C9BE6" w14:textId="77777777" w:rsidR="00971FAA" w:rsidRDefault="00AB5310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l</w:t>
      </w:r>
      <w:r w:rsidR="00971FAA">
        <w:rPr>
          <w:rFonts w:ascii="Arial" w:hAnsi="Arial" w:cs="Arial"/>
        </w:rPr>
        <w:t>’INPS di ______</w:t>
      </w:r>
      <w:r w:rsidRPr="004373A8">
        <w:rPr>
          <w:rFonts w:ascii="Arial" w:hAnsi="Arial" w:cs="Arial"/>
        </w:rPr>
        <w:t>____</w:t>
      </w:r>
      <w:r w:rsidR="00971FAA">
        <w:rPr>
          <w:rFonts w:ascii="Arial" w:hAnsi="Arial" w:cs="Arial"/>
        </w:rPr>
        <w:t>____________</w:t>
      </w:r>
      <w:r w:rsidRPr="004373A8">
        <w:rPr>
          <w:rFonts w:ascii="Arial" w:hAnsi="Arial" w:cs="Arial"/>
        </w:rPr>
        <w:t>_ (m</w:t>
      </w:r>
      <w:r w:rsidR="00971FAA">
        <w:rPr>
          <w:rFonts w:ascii="Arial" w:hAnsi="Arial" w:cs="Arial"/>
        </w:rPr>
        <w:t>atricola n. _________________</w:t>
      </w:r>
      <w:r w:rsidRPr="004373A8">
        <w:rPr>
          <w:rFonts w:ascii="Arial" w:hAnsi="Arial" w:cs="Arial"/>
        </w:rPr>
        <w:t>___</w:t>
      </w:r>
      <w:r w:rsidR="00971FAA">
        <w:rPr>
          <w:rFonts w:ascii="Arial" w:hAnsi="Arial" w:cs="Arial"/>
        </w:rPr>
        <w:t>__</w:t>
      </w:r>
      <w:r w:rsidRPr="004373A8">
        <w:rPr>
          <w:rFonts w:ascii="Arial" w:hAnsi="Arial" w:cs="Arial"/>
        </w:rPr>
        <w:t xml:space="preserve">__), </w:t>
      </w:r>
    </w:p>
    <w:p w14:paraId="5331498A" w14:textId="51F751AA" w:rsidR="00971FAA" w:rsidRDefault="00AB5310" w:rsidP="00F72980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276" w:hanging="567"/>
        <w:rPr>
          <w:rFonts w:ascii="Arial" w:hAnsi="Arial" w:cs="Arial"/>
        </w:rPr>
      </w:pPr>
      <w:r w:rsidRPr="004373A8">
        <w:rPr>
          <w:rFonts w:ascii="Arial" w:hAnsi="Arial" w:cs="Arial"/>
        </w:rPr>
        <w:t>l’INAIL di _______________________ (matri</w:t>
      </w:r>
      <w:r w:rsidR="00971FAA">
        <w:rPr>
          <w:rFonts w:ascii="Arial" w:hAnsi="Arial" w:cs="Arial"/>
        </w:rPr>
        <w:t>cola n. _______________________</w:t>
      </w:r>
      <w:r w:rsidRPr="004373A8">
        <w:rPr>
          <w:rFonts w:ascii="Arial" w:hAnsi="Arial" w:cs="Arial"/>
        </w:rPr>
        <w:t xml:space="preserve">__), </w:t>
      </w:r>
    </w:p>
    <w:p w14:paraId="38954B72" w14:textId="1580514B" w:rsidR="000A56A1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1FAA">
        <w:rPr>
          <w:rFonts w:ascii="Arial" w:hAnsi="Arial" w:cs="Arial"/>
          <w:sz w:val="24"/>
          <w:szCs w:val="24"/>
        </w:rPr>
        <w:t>di essere in regola con i relativi versamenti</w:t>
      </w:r>
      <w:ins w:id="20" w:author="Federica Galmozzi" w:date="2024-12-16T16:29:00Z">
        <w:r w:rsidR="00341E64">
          <w:rPr>
            <w:rFonts w:ascii="Arial" w:hAnsi="Arial" w:cs="Arial"/>
            <w:sz w:val="24"/>
            <w:szCs w:val="24"/>
          </w:rPr>
          <w:t xml:space="preserve"> e</w:t>
        </w:r>
      </w:ins>
      <w:del w:id="21" w:author="Federica Galmozzi" w:date="2024-12-16T16:29:00Z">
        <w:r w:rsidRPr="00971FAA" w:rsidDel="00341E64">
          <w:rPr>
            <w:rFonts w:ascii="Arial" w:hAnsi="Arial" w:cs="Arial"/>
            <w:sz w:val="24"/>
            <w:szCs w:val="24"/>
          </w:rPr>
          <w:delText xml:space="preserve">, di </w:delText>
        </w:r>
      </w:del>
    </w:p>
    <w:p w14:paraId="02AAF268" w14:textId="74619599" w:rsidR="000A56A1" w:rsidRDefault="00341E64" w:rsidP="000A56A1">
      <w:pPr>
        <w:pStyle w:val="Paragrafoelenco"/>
        <w:numPr>
          <w:ilvl w:val="0"/>
          <w:numId w:val="42"/>
        </w:numPr>
        <w:spacing w:line="480" w:lineRule="auto"/>
        <w:ind w:left="993"/>
        <w:jc w:val="both"/>
        <w:rPr>
          <w:ins w:id="22" w:author="Federica Galmozzi" w:date="2024-12-16T16:29:00Z"/>
          <w:rFonts w:ascii="Arial" w:hAnsi="Arial" w:cs="Arial"/>
          <w:sz w:val="24"/>
          <w:szCs w:val="24"/>
        </w:rPr>
      </w:pPr>
      <w:ins w:id="23" w:author="Federica Galmozzi" w:date="2024-12-16T16:29:00Z">
        <w:r>
          <w:rPr>
            <w:rFonts w:ascii="Arial" w:hAnsi="Arial" w:cs="Arial"/>
            <w:sz w:val="24"/>
            <w:szCs w:val="24"/>
          </w:rPr>
          <w:t xml:space="preserve">di </w:t>
        </w:r>
      </w:ins>
      <w:r w:rsidR="00AB5310" w:rsidRPr="000A56A1">
        <w:rPr>
          <w:rFonts w:ascii="Arial" w:hAnsi="Arial" w:cs="Arial"/>
          <w:sz w:val="24"/>
          <w:szCs w:val="24"/>
        </w:rPr>
        <w:t xml:space="preserve">avere n. ______________ dipendenti </w:t>
      </w:r>
      <w:r w:rsidR="000A56A1" w:rsidRPr="00971FAA">
        <w:rPr>
          <w:rFonts w:ascii="Arial" w:hAnsi="Arial" w:cs="Arial"/>
          <w:sz w:val="24"/>
          <w:szCs w:val="24"/>
        </w:rPr>
        <w:t>e di applicare il C.C.N.L. del settore ______________</w:t>
      </w:r>
      <w:r w:rsidR="000A56A1">
        <w:rPr>
          <w:rFonts w:ascii="Arial" w:hAnsi="Arial" w:cs="Arial"/>
          <w:sz w:val="24"/>
          <w:szCs w:val="24"/>
        </w:rPr>
        <w:t>______________________</w:t>
      </w:r>
      <w:r w:rsidR="000A56A1" w:rsidRPr="00971FAA">
        <w:rPr>
          <w:rFonts w:ascii="Arial" w:hAnsi="Arial" w:cs="Arial"/>
          <w:sz w:val="24"/>
          <w:szCs w:val="24"/>
        </w:rPr>
        <w:t>____</w:t>
      </w:r>
      <w:r w:rsidR="000A56A1">
        <w:rPr>
          <w:rFonts w:ascii="Arial" w:hAnsi="Arial" w:cs="Arial"/>
          <w:sz w:val="24"/>
          <w:szCs w:val="24"/>
        </w:rPr>
        <w:t>;</w:t>
      </w:r>
    </w:p>
    <w:p w14:paraId="3AC17637" w14:textId="3723D2C0" w:rsidR="00341E64" w:rsidRPr="00341E64" w:rsidRDefault="00341E64">
      <w:pPr>
        <w:spacing w:line="480" w:lineRule="auto"/>
        <w:ind w:firstLine="633"/>
        <w:jc w:val="both"/>
        <w:rPr>
          <w:rFonts w:ascii="Arial" w:hAnsi="Arial" w:cs="Arial"/>
          <w:sz w:val="24"/>
          <w:szCs w:val="24"/>
        </w:rPr>
        <w:pPrChange w:id="24" w:author="Manuela Monteverdi" w:date="2025-03-04T15:58:00Z">
          <w:pPr>
            <w:spacing w:line="480" w:lineRule="auto"/>
            <w:jc w:val="both"/>
          </w:pPr>
        </w:pPrChange>
      </w:pPr>
      <w:ins w:id="25" w:author="Federica Galmozzi" w:date="2024-12-16T16:29:00Z">
        <w:r w:rsidRPr="00231F72">
          <w:rPr>
            <w:rFonts w:ascii="Arial" w:hAnsi="Arial" w:cs="Arial"/>
            <w:b/>
            <w:sz w:val="24"/>
            <w:szCs w:val="24"/>
            <w:rPrChange w:id="26" w:author="Manuela Monteverdi" w:date="2025-03-04T15:58:00Z">
              <w:rPr>
                <w:rFonts w:ascii="Arial" w:hAnsi="Arial" w:cs="Arial"/>
                <w:sz w:val="24"/>
                <w:szCs w:val="24"/>
              </w:rPr>
            </w:rPrChange>
          </w:rPr>
          <w:t>oppure</w:t>
        </w:r>
      </w:ins>
    </w:p>
    <w:p w14:paraId="2883D90A" w14:textId="058FA93B" w:rsidR="00F72980" w:rsidRPr="000A56A1" w:rsidRDefault="000A56A1" w:rsidP="00E97E65">
      <w:pPr>
        <w:pStyle w:val="Paragrafoelenco"/>
        <w:numPr>
          <w:ilvl w:val="0"/>
          <w:numId w:val="42"/>
        </w:numPr>
        <w:spacing w:line="48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0A56A1">
        <w:rPr>
          <w:rFonts w:ascii="Arial" w:hAnsi="Arial" w:cs="Arial"/>
          <w:sz w:val="24"/>
          <w:szCs w:val="24"/>
        </w:rPr>
        <w:t>di non avere dipendenti</w:t>
      </w:r>
      <w:r>
        <w:rPr>
          <w:rFonts w:ascii="Arial" w:hAnsi="Arial" w:cs="Arial"/>
          <w:sz w:val="24"/>
          <w:szCs w:val="24"/>
        </w:rPr>
        <w:t>.</w:t>
      </w:r>
    </w:p>
    <w:p w14:paraId="6BB92F20" w14:textId="627AB9F6" w:rsidR="007503EA" w:rsidRPr="000A56A1" w:rsidRDefault="00AB5310" w:rsidP="007503EA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A56A1">
        <w:rPr>
          <w:rFonts w:ascii="Arial" w:hAnsi="Arial" w:cs="Arial"/>
          <w:sz w:val="24"/>
          <w:szCs w:val="24"/>
        </w:rPr>
        <w:t>che l’Ufficio dell’Agenzia delle Entrate presso il quale si è iscritti è il seguente: _______________</w:t>
      </w:r>
      <w:r w:rsidR="00F72980" w:rsidRPr="000A56A1">
        <w:rPr>
          <w:rFonts w:ascii="Arial" w:hAnsi="Arial" w:cs="Arial"/>
          <w:sz w:val="24"/>
          <w:szCs w:val="24"/>
        </w:rPr>
        <w:t>_______________________________</w:t>
      </w:r>
      <w:r w:rsidRPr="000A56A1">
        <w:rPr>
          <w:rFonts w:ascii="Arial" w:hAnsi="Arial" w:cs="Arial"/>
          <w:sz w:val="24"/>
          <w:szCs w:val="24"/>
        </w:rPr>
        <w:t>_____________________;</w:t>
      </w:r>
    </w:p>
    <w:p w14:paraId="4F87C2E0" w14:textId="3D88A602" w:rsidR="00AB5310" w:rsidRPr="00F72980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hAnsi="Arial" w:cs="Arial"/>
        </w:rPr>
        <w:t>che l’</w:t>
      </w:r>
      <w:r w:rsidR="00EB3FDB">
        <w:rPr>
          <w:rFonts w:ascii="Arial" w:hAnsi="Arial" w:cs="Arial"/>
        </w:rPr>
        <w:t>e</w:t>
      </w:r>
      <w:r w:rsidRPr="00F72980">
        <w:rPr>
          <w:rFonts w:ascii="Arial" w:hAnsi="Arial" w:cs="Arial"/>
        </w:rPr>
        <w:t>nte/</w:t>
      </w:r>
      <w:r w:rsidR="00EB3FDB">
        <w:rPr>
          <w:rFonts w:ascii="Arial" w:hAnsi="Arial" w:cs="Arial"/>
        </w:rPr>
        <w:t>a</w:t>
      </w:r>
      <w:r w:rsidRPr="00F72980">
        <w:rPr>
          <w:rFonts w:ascii="Arial" w:hAnsi="Arial" w:cs="Arial"/>
        </w:rPr>
        <w:t>ssociazione qui rappresentata (</w:t>
      </w:r>
      <w:r w:rsidRPr="00F72980">
        <w:rPr>
          <w:rFonts w:ascii="Arial" w:hAnsi="Arial" w:cs="Arial"/>
          <w:b/>
          <w:i/>
        </w:rPr>
        <w:t xml:space="preserve">barrare </w:t>
      </w:r>
      <w:r w:rsidR="005A640B">
        <w:rPr>
          <w:rFonts w:ascii="Arial" w:hAnsi="Arial" w:cs="Arial"/>
          <w:b/>
          <w:i/>
        </w:rPr>
        <w:t xml:space="preserve">solo </w:t>
      </w:r>
      <w:r w:rsidR="005A640B" w:rsidRPr="00D90C55">
        <w:rPr>
          <w:rFonts w:ascii="Arial" w:hAnsi="Arial" w:cs="Arial"/>
          <w:b/>
          <w:i/>
        </w:rPr>
        <w:t>la casella che interessa</w:t>
      </w:r>
      <w:r w:rsidRPr="00F72980">
        <w:rPr>
          <w:rFonts w:ascii="Arial" w:hAnsi="Arial" w:cs="Arial"/>
        </w:rPr>
        <w:t>):</w:t>
      </w:r>
    </w:p>
    <w:p w14:paraId="264BEFB5" w14:textId="77777777" w:rsidR="00AB5310" w:rsidRPr="004373A8" w:rsidRDefault="00AB5310" w:rsidP="00F72980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non ha nella propria disponibilità alcun immobile comunale;</w:t>
      </w:r>
    </w:p>
    <w:p w14:paraId="0E8A6B16" w14:textId="10688D00" w:rsidR="00F72980" w:rsidRPr="00F72980" w:rsidRDefault="00C6253F" w:rsidP="00F72980">
      <w:pPr>
        <w:pStyle w:val="Paragrafoelenco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7D95942" w14:textId="1C83794F" w:rsidR="00AB5310" w:rsidRPr="00925DF9" w:rsidRDefault="00AB5310" w:rsidP="00AD1ACA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  <w:b/>
        </w:rPr>
      </w:pPr>
      <w:r w:rsidRPr="00925DF9">
        <w:rPr>
          <w:rFonts w:ascii="Arial" w:hAnsi="Arial" w:cs="Arial"/>
        </w:rPr>
        <w:t>ha nella propria disponibilità i beni immobili comunali di seguito indicati per i quali si indicano ubicazione</w:t>
      </w:r>
      <w:del w:id="27" w:author="Federica Galmozzi" w:date="2024-12-16T16:30:00Z">
        <w:r w:rsidRPr="00925DF9" w:rsidDel="00585A39">
          <w:rPr>
            <w:rFonts w:ascii="Arial" w:hAnsi="Arial" w:cs="Arial"/>
          </w:rPr>
          <w:delText xml:space="preserve"> degli stessi</w:delText>
        </w:r>
      </w:del>
      <w:r w:rsidRPr="00925DF9">
        <w:rPr>
          <w:rFonts w:ascii="Arial" w:hAnsi="Arial" w:cs="Arial"/>
        </w:rPr>
        <w:t xml:space="preserve">, titoli giuridici in base ai quali sono detenuti, Direzione con </w:t>
      </w:r>
      <w:ins w:id="28" w:author="Federica Galmozzi" w:date="2024-12-16T16:30:00Z">
        <w:r w:rsidR="00585A39">
          <w:rPr>
            <w:rFonts w:ascii="Arial" w:hAnsi="Arial" w:cs="Arial"/>
          </w:rPr>
          <w:t xml:space="preserve">cui </w:t>
        </w:r>
      </w:ins>
      <w:r w:rsidRPr="00925DF9">
        <w:rPr>
          <w:rFonts w:ascii="Arial" w:hAnsi="Arial" w:cs="Arial"/>
        </w:rPr>
        <w:t>si è stipulato</w:t>
      </w:r>
      <w:ins w:id="29" w:author="Federica Galmozzi" w:date="2024-12-16T16:30:00Z">
        <w:r w:rsidR="00585A39">
          <w:rPr>
            <w:rFonts w:ascii="Arial" w:hAnsi="Arial" w:cs="Arial"/>
          </w:rPr>
          <w:t xml:space="preserve"> un contratto</w:t>
        </w:r>
      </w:ins>
      <w:r w:rsidRPr="00925DF9">
        <w:rPr>
          <w:rFonts w:ascii="Arial" w:hAnsi="Arial" w:cs="Arial"/>
        </w:rPr>
        <w:t>, titolo e descrizione dei progetti in corso di realizzazione</w:t>
      </w:r>
      <w:r w:rsidR="00925DF9" w:rsidRPr="00925DF9">
        <w:rPr>
          <w:rFonts w:ascii="Arial" w:hAnsi="Arial" w:cs="Arial"/>
        </w:rPr>
        <w:t xml:space="preserve"> </w:t>
      </w:r>
      <w:r w:rsidR="00925DF9" w:rsidRPr="00925DF9">
        <w:rPr>
          <w:rFonts w:ascii="Arial" w:hAnsi="Arial" w:cs="Arial"/>
          <w:b/>
          <w:i/>
        </w:rPr>
        <w:t xml:space="preserve">(è </w:t>
      </w:r>
      <w:r w:rsidRPr="00925DF9">
        <w:rPr>
          <w:rFonts w:ascii="Arial" w:hAnsi="Arial" w:cs="Arial"/>
          <w:b/>
          <w:i/>
        </w:rPr>
        <w:t>obbli</w:t>
      </w:r>
      <w:r w:rsidR="00925DF9" w:rsidRPr="00925DF9">
        <w:rPr>
          <w:rFonts w:ascii="Arial" w:hAnsi="Arial" w:cs="Arial"/>
          <w:b/>
          <w:i/>
        </w:rPr>
        <w:t>gatorio compilare tutti i campi)</w:t>
      </w:r>
      <w:r w:rsidRPr="00925DF9">
        <w:rPr>
          <w:rFonts w:ascii="Arial" w:hAnsi="Arial" w:cs="Arial"/>
          <w:b/>
        </w:rPr>
        <w:t>:</w:t>
      </w: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  <w:tblGridChange w:id="30">
          <w:tblGrid>
            <w:gridCol w:w="566"/>
            <w:gridCol w:w="3262"/>
            <w:gridCol w:w="4679"/>
          </w:tblGrid>
        </w:tblGridChange>
      </w:tblGrid>
      <w:tr w:rsidR="00925DF9" w:rsidRPr="00CD3986" w14:paraId="3865A163" w14:textId="77777777" w:rsidTr="005A640B">
        <w:trPr>
          <w:trHeight w:val="654"/>
        </w:trPr>
        <w:tc>
          <w:tcPr>
            <w:tcW w:w="333" w:type="pct"/>
            <w:vMerge w:val="restart"/>
          </w:tcPr>
          <w:p w14:paraId="7C059177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lastRenderedPageBreak/>
              <w:t>n.1</w:t>
            </w:r>
          </w:p>
        </w:tc>
        <w:tc>
          <w:tcPr>
            <w:tcW w:w="1917" w:type="pct"/>
          </w:tcPr>
          <w:p w14:paraId="7CAA84E7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UBICAZIONE IMMOBILE</w:t>
            </w:r>
          </w:p>
          <w:p w14:paraId="34B989BB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4CE58F7E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1DBEB655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1BF9D3DE" w14:textId="77777777" w:rsidTr="005A640B">
        <w:trPr>
          <w:trHeight w:val="1258"/>
        </w:trPr>
        <w:tc>
          <w:tcPr>
            <w:tcW w:w="333" w:type="pct"/>
            <w:vMerge/>
          </w:tcPr>
          <w:p w14:paraId="2DED29E2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E6C918C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2618AEE2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5216C30A" w14:textId="77777777" w:rsidTr="00CD32A1">
        <w:tblPrEx>
          <w:tblW w:w="4418" w:type="pct"/>
          <w:tblInd w:w="1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  <w:tblPrExChange w:id="31" w:author="Manuela Monteverdi" w:date="2025-03-04T16:03:00Z">
            <w:tblPrEx>
              <w:tblW w:w="4418" w:type="pct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1120"/>
          <w:trPrChange w:id="32" w:author="Manuela Monteverdi" w:date="2025-03-04T16:03:00Z">
            <w:trPr>
              <w:trHeight w:val="1258"/>
            </w:trPr>
          </w:trPrChange>
        </w:trPr>
        <w:tc>
          <w:tcPr>
            <w:tcW w:w="333" w:type="pct"/>
            <w:vMerge/>
            <w:tcPrChange w:id="33" w:author="Manuela Monteverdi" w:date="2025-03-04T16:03:00Z">
              <w:tcPr>
                <w:tcW w:w="333" w:type="pct"/>
                <w:vMerge/>
              </w:tcPr>
            </w:tcPrChange>
          </w:tcPr>
          <w:p w14:paraId="5A41B53A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tcPrChange w:id="34" w:author="Manuela Monteverdi" w:date="2025-03-04T16:03:00Z">
              <w:tcPr>
                <w:tcW w:w="1917" w:type="pct"/>
              </w:tcPr>
            </w:tcPrChange>
          </w:tcPr>
          <w:p w14:paraId="25D25A26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  <w:tcPrChange w:id="35" w:author="Manuela Monteverdi" w:date="2025-03-04T16:03:00Z">
              <w:tcPr>
                <w:tcW w:w="2750" w:type="pct"/>
              </w:tcPr>
            </w:tcPrChange>
          </w:tcPr>
          <w:p w14:paraId="11D922BF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307D5F59" w14:textId="77777777" w:rsidTr="00CD32A1">
        <w:tblPrEx>
          <w:tblW w:w="4418" w:type="pct"/>
          <w:tblInd w:w="1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  <w:tblPrExChange w:id="36" w:author="Manuela Monteverdi" w:date="2025-03-04T16:03:00Z">
            <w:tblPrEx>
              <w:tblW w:w="4418" w:type="pct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1135"/>
          <w:trPrChange w:id="37" w:author="Manuela Monteverdi" w:date="2025-03-04T16:03:00Z">
            <w:trPr>
              <w:trHeight w:val="1559"/>
            </w:trPr>
          </w:trPrChange>
        </w:trPr>
        <w:tc>
          <w:tcPr>
            <w:tcW w:w="333" w:type="pct"/>
            <w:vMerge/>
            <w:tcPrChange w:id="38" w:author="Manuela Monteverdi" w:date="2025-03-04T16:03:00Z">
              <w:tcPr>
                <w:tcW w:w="333" w:type="pct"/>
                <w:vMerge/>
              </w:tcPr>
            </w:tcPrChange>
          </w:tcPr>
          <w:p w14:paraId="4E4545AD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tcPrChange w:id="39" w:author="Manuela Monteverdi" w:date="2025-03-04T16:03:00Z">
              <w:tcPr>
                <w:tcW w:w="1917" w:type="pct"/>
              </w:tcPr>
            </w:tcPrChange>
          </w:tcPr>
          <w:p w14:paraId="528EDF07" w14:textId="77777777" w:rsidR="00925DF9" w:rsidRPr="00CD3986" w:rsidRDefault="00925DF9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  <w:tcPrChange w:id="40" w:author="Manuela Monteverdi" w:date="2025-03-04T16:03:00Z">
              <w:tcPr>
                <w:tcW w:w="2750" w:type="pct"/>
              </w:tcPr>
            </w:tcPrChange>
          </w:tcPr>
          <w:p w14:paraId="4E0EFFEF" w14:textId="77777777" w:rsidR="00925DF9" w:rsidRPr="00CD3986" w:rsidRDefault="00925DF9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925DF9" w:rsidRPr="00CD3986" w14:paraId="3220C493" w14:textId="77777777" w:rsidTr="00CD32A1">
        <w:tblPrEx>
          <w:tblW w:w="4418" w:type="pct"/>
          <w:tblInd w:w="1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  <w:tblPrExChange w:id="41" w:author="Manuela Monteverdi" w:date="2025-03-04T16:03:00Z">
            <w:tblPrEx>
              <w:tblW w:w="4418" w:type="pct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1264"/>
          <w:trPrChange w:id="42" w:author="Manuela Monteverdi" w:date="2025-03-04T16:03:00Z">
            <w:trPr>
              <w:trHeight w:val="1687"/>
            </w:trPr>
          </w:trPrChange>
        </w:trPr>
        <w:tc>
          <w:tcPr>
            <w:tcW w:w="333" w:type="pct"/>
            <w:vMerge/>
            <w:tcPrChange w:id="43" w:author="Manuela Monteverdi" w:date="2025-03-04T16:03:00Z">
              <w:tcPr>
                <w:tcW w:w="333" w:type="pct"/>
                <w:vMerge/>
              </w:tcPr>
            </w:tcPrChange>
          </w:tcPr>
          <w:p w14:paraId="54BFA5E8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tcPrChange w:id="44" w:author="Manuela Monteverdi" w:date="2025-03-04T16:03:00Z">
              <w:tcPr>
                <w:tcW w:w="1917" w:type="pct"/>
              </w:tcPr>
            </w:tcPrChange>
          </w:tcPr>
          <w:p w14:paraId="574CA78C" w14:textId="77777777" w:rsidR="00925DF9" w:rsidRPr="00CD3986" w:rsidRDefault="00925DF9" w:rsidP="00456FAC">
            <w:p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TITOLO PROGETTO REALIZZATO ALL’INTERNO DELL’IMMOBILE</w:t>
            </w:r>
          </w:p>
          <w:p w14:paraId="32C47FC6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  <w:tcPrChange w:id="45" w:author="Manuela Monteverdi" w:date="2025-03-04T16:03:00Z">
              <w:tcPr>
                <w:tcW w:w="2750" w:type="pct"/>
              </w:tcPr>
            </w:tcPrChange>
          </w:tcPr>
          <w:p w14:paraId="3766A792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7837614E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7F9CE24C" w14:textId="0EEBAB3C" w:rsidR="00925DF9" w:rsidRPr="00CD3986" w:rsidDel="00CD32A1" w:rsidRDefault="00925DF9" w:rsidP="00456FAC">
            <w:pPr>
              <w:rPr>
                <w:del w:id="46" w:author="Manuela Monteverdi" w:date="2025-03-04T16:03:00Z"/>
                <w:rFonts w:ascii="Arial" w:hAnsi="Arial" w:cs="Arial"/>
              </w:rPr>
            </w:pPr>
          </w:p>
          <w:p w14:paraId="40A26C47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CD3986" w14:paraId="4F21C630" w14:textId="77777777" w:rsidTr="00CD32A1">
        <w:tblPrEx>
          <w:tblW w:w="4418" w:type="pct"/>
          <w:tblInd w:w="1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  <w:tblPrExChange w:id="47" w:author="Manuela Monteverdi" w:date="2025-03-04T16:02:00Z">
            <w:tblPrEx>
              <w:tblW w:w="4418" w:type="pct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1555"/>
          <w:trPrChange w:id="48" w:author="Manuela Monteverdi" w:date="2025-03-04T16:02:00Z">
            <w:trPr>
              <w:trHeight w:val="2282"/>
            </w:trPr>
          </w:trPrChange>
        </w:trPr>
        <w:tc>
          <w:tcPr>
            <w:tcW w:w="333" w:type="pct"/>
            <w:vMerge/>
            <w:tcPrChange w:id="49" w:author="Manuela Monteverdi" w:date="2025-03-04T16:02:00Z">
              <w:tcPr>
                <w:tcW w:w="333" w:type="pct"/>
                <w:vMerge/>
              </w:tcPr>
            </w:tcPrChange>
          </w:tcPr>
          <w:p w14:paraId="2E21FAA5" w14:textId="77777777" w:rsidR="00925DF9" w:rsidRPr="00CD3986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tcPrChange w:id="50" w:author="Manuela Monteverdi" w:date="2025-03-04T16:02:00Z">
              <w:tcPr>
                <w:tcW w:w="1917" w:type="pct"/>
              </w:tcPr>
            </w:tcPrChange>
          </w:tcPr>
          <w:p w14:paraId="68994B1B" w14:textId="77777777" w:rsidR="00925DF9" w:rsidRPr="00CD3986" w:rsidRDefault="00925DF9" w:rsidP="00456FAC">
            <w:p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SINTESI DEL PROGETTO</w:t>
            </w:r>
          </w:p>
          <w:p w14:paraId="5BE3295E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  <w:tcPrChange w:id="51" w:author="Manuela Monteverdi" w:date="2025-03-04T16:02:00Z">
              <w:tcPr>
                <w:tcW w:w="2750" w:type="pct"/>
              </w:tcPr>
            </w:tcPrChange>
          </w:tcPr>
          <w:p w14:paraId="34B6DDD4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62D85F9D" w14:textId="0DB89B8D" w:rsidR="00925DF9" w:rsidRPr="00CD3986" w:rsidDel="00CD32A1" w:rsidRDefault="00925DF9" w:rsidP="00456FAC">
            <w:pPr>
              <w:rPr>
                <w:del w:id="52" w:author="Manuela Monteverdi" w:date="2025-03-04T16:02:00Z"/>
                <w:rFonts w:ascii="Arial" w:hAnsi="Arial" w:cs="Arial"/>
              </w:rPr>
            </w:pPr>
          </w:p>
          <w:p w14:paraId="21D90478" w14:textId="399276C3" w:rsidR="00925DF9" w:rsidRPr="00CD3986" w:rsidRDefault="00925DF9" w:rsidP="00456FAC">
            <w:pPr>
              <w:rPr>
                <w:rFonts w:ascii="Arial" w:hAnsi="Arial" w:cs="Arial"/>
              </w:rPr>
            </w:pPr>
          </w:p>
          <w:p w14:paraId="716AB5D6" w14:textId="0131E429" w:rsidR="005A640B" w:rsidRPr="00CD3986" w:rsidDel="00CD32A1" w:rsidRDefault="005A640B" w:rsidP="00456FAC">
            <w:pPr>
              <w:rPr>
                <w:del w:id="53" w:author="Manuela Monteverdi" w:date="2025-03-04T16:02:00Z"/>
                <w:rFonts w:ascii="Arial" w:hAnsi="Arial" w:cs="Arial"/>
              </w:rPr>
            </w:pPr>
          </w:p>
          <w:p w14:paraId="1D8D41CB" w14:textId="77777777" w:rsidR="00925DF9" w:rsidRPr="00CD3986" w:rsidRDefault="00925DF9" w:rsidP="00456FAC">
            <w:pPr>
              <w:rPr>
                <w:rFonts w:ascii="Arial" w:hAnsi="Arial" w:cs="Arial"/>
              </w:rPr>
            </w:pPr>
          </w:p>
        </w:tc>
      </w:tr>
    </w:tbl>
    <w:p w14:paraId="5DBCF72D" w14:textId="4FA31979" w:rsidR="00925DF9" w:rsidRPr="00CD3986" w:rsidRDefault="00925DF9" w:rsidP="00925DF9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  <w:tblGridChange w:id="54">
          <w:tblGrid>
            <w:gridCol w:w="566"/>
            <w:gridCol w:w="3262"/>
            <w:gridCol w:w="4679"/>
          </w:tblGrid>
        </w:tblGridChange>
      </w:tblGrid>
      <w:tr w:rsidR="005A640B" w:rsidRPr="00CD3986" w14:paraId="547D3DC2" w14:textId="77777777" w:rsidTr="00593D2C">
        <w:trPr>
          <w:trHeight w:val="707"/>
        </w:trPr>
        <w:tc>
          <w:tcPr>
            <w:tcW w:w="333" w:type="pct"/>
            <w:vMerge w:val="restart"/>
          </w:tcPr>
          <w:p w14:paraId="5E97A99D" w14:textId="424EB1BE" w:rsidR="005A640B" w:rsidRPr="00CD3986" w:rsidRDefault="005A640B" w:rsidP="005A640B">
            <w:pPr>
              <w:jc w:val="center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n.2</w:t>
            </w:r>
          </w:p>
        </w:tc>
        <w:tc>
          <w:tcPr>
            <w:tcW w:w="1917" w:type="pct"/>
          </w:tcPr>
          <w:p w14:paraId="7B52E63D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UBICAZIONE IMMOBILE</w:t>
            </w:r>
          </w:p>
          <w:p w14:paraId="3657BC2E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5EDAFAAA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  <w:p w14:paraId="11CF3051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CD3986" w14:paraId="51DB7F45" w14:textId="77777777" w:rsidTr="00CD32A1">
        <w:tblPrEx>
          <w:tblW w:w="4418" w:type="pct"/>
          <w:tblInd w:w="1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  <w:tblPrExChange w:id="55" w:author="Manuela Monteverdi" w:date="2025-03-04T16:03:00Z">
            <w:tblPrEx>
              <w:tblW w:w="4418" w:type="pct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905"/>
          <w:trPrChange w:id="56" w:author="Manuela Monteverdi" w:date="2025-03-04T16:03:00Z">
            <w:trPr>
              <w:trHeight w:val="1258"/>
            </w:trPr>
          </w:trPrChange>
        </w:trPr>
        <w:tc>
          <w:tcPr>
            <w:tcW w:w="333" w:type="pct"/>
            <w:vMerge/>
            <w:tcPrChange w:id="57" w:author="Manuela Monteverdi" w:date="2025-03-04T16:03:00Z">
              <w:tcPr>
                <w:tcW w:w="333" w:type="pct"/>
                <w:vMerge/>
              </w:tcPr>
            </w:tcPrChange>
          </w:tcPr>
          <w:p w14:paraId="63B72D5E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tcPrChange w:id="58" w:author="Manuela Monteverdi" w:date="2025-03-04T16:03:00Z">
              <w:tcPr>
                <w:tcW w:w="1917" w:type="pct"/>
              </w:tcPr>
            </w:tcPrChange>
          </w:tcPr>
          <w:p w14:paraId="05544C97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  <w:tcPrChange w:id="59" w:author="Manuela Monteverdi" w:date="2025-03-04T16:03:00Z">
              <w:tcPr>
                <w:tcW w:w="2750" w:type="pct"/>
              </w:tcPr>
            </w:tcPrChange>
          </w:tcPr>
          <w:p w14:paraId="0E0ADD61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CD3986" w14:paraId="47B3A050" w14:textId="77777777" w:rsidTr="00CD32A1">
        <w:tblPrEx>
          <w:tblW w:w="4418" w:type="pct"/>
          <w:tblInd w:w="1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  <w:tblPrExChange w:id="60" w:author="Manuela Monteverdi" w:date="2025-03-04T16:03:00Z">
            <w:tblPrEx>
              <w:tblW w:w="4418" w:type="pct"/>
              <w:tblInd w:w="1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975"/>
          <w:trPrChange w:id="61" w:author="Manuela Monteverdi" w:date="2025-03-04T16:03:00Z">
            <w:trPr>
              <w:trHeight w:val="1258"/>
            </w:trPr>
          </w:trPrChange>
        </w:trPr>
        <w:tc>
          <w:tcPr>
            <w:tcW w:w="333" w:type="pct"/>
            <w:vMerge/>
            <w:tcPrChange w:id="62" w:author="Manuela Monteverdi" w:date="2025-03-04T16:03:00Z">
              <w:tcPr>
                <w:tcW w:w="333" w:type="pct"/>
                <w:vMerge/>
              </w:tcPr>
            </w:tcPrChange>
          </w:tcPr>
          <w:p w14:paraId="6CAE5A46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  <w:tcPrChange w:id="63" w:author="Manuela Monteverdi" w:date="2025-03-04T16:03:00Z">
              <w:tcPr>
                <w:tcW w:w="1917" w:type="pct"/>
              </w:tcPr>
            </w:tcPrChange>
          </w:tcPr>
          <w:p w14:paraId="77CA11F5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  <w:tcPrChange w:id="64" w:author="Manuela Monteverdi" w:date="2025-03-04T16:03:00Z">
              <w:tcPr>
                <w:tcW w:w="2750" w:type="pct"/>
              </w:tcPr>
            </w:tcPrChange>
          </w:tcPr>
          <w:p w14:paraId="1E1FDED0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CD3986" w14:paraId="675D2C2D" w14:textId="77777777" w:rsidTr="00593D2C">
        <w:trPr>
          <w:trHeight w:val="1013"/>
        </w:trPr>
        <w:tc>
          <w:tcPr>
            <w:tcW w:w="333" w:type="pct"/>
            <w:vMerge/>
          </w:tcPr>
          <w:p w14:paraId="5119F33B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B94F3ED" w14:textId="77777777" w:rsidR="005A640B" w:rsidRPr="00CD3986" w:rsidRDefault="005A640B" w:rsidP="00456FAC">
            <w:pPr>
              <w:jc w:val="both"/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4C5EAE9A" w14:textId="77777777" w:rsidR="005A640B" w:rsidRPr="00CD3986" w:rsidRDefault="005A640B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5A640B" w:rsidRPr="00CD3986" w14:paraId="3EC169D7" w14:textId="77777777" w:rsidTr="00456FAC">
        <w:trPr>
          <w:trHeight w:val="719"/>
        </w:trPr>
        <w:tc>
          <w:tcPr>
            <w:tcW w:w="333" w:type="pct"/>
            <w:vMerge/>
          </w:tcPr>
          <w:p w14:paraId="7C749934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0265E72" w14:textId="77777777" w:rsidR="005A640B" w:rsidRPr="00CD3986" w:rsidRDefault="005A640B" w:rsidP="00456FAC">
            <w:p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TITOLO PROGETTO REALIZZATO ALL’INTERNO DELL’IMMOBILE</w:t>
            </w:r>
          </w:p>
          <w:p w14:paraId="7B020D4F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18C57DFF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  <w:p w14:paraId="6B7F617F" w14:textId="77777777" w:rsidR="005A640B" w:rsidRPr="00CD3986" w:rsidDel="00CD32A1" w:rsidRDefault="005A640B" w:rsidP="00456FAC">
            <w:pPr>
              <w:rPr>
                <w:del w:id="65" w:author="Manuela Monteverdi" w:date="2025-03-04T16:02:00Z"/>
                <w:rFonts w:ascii="Arial" w:hAnsi="Arial" w:cs="Arial"/>
              </w:rPr>
            </w:pPr>
          </w:p>
          <w:p w14:paraId="10CC3861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  <w:p w14:paraId="059BA2CE" w14:textId="77777777" w:rsidR="005A640B" w:rsidRPr="00CD3986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079B2A22" w14:textId="77777777" w:rsidTr="00FE4311">
        <w:trPr>
          <w:trHeight w:val="2040"/>
        </w:trPr>
        <w:tc>
          <w:tcPr>
            <w:tcW w:w="333" w:type="pct"/>
            <w:vMerge/>
          </w:tcPr>
          <w:p w14:paraId="1D062F01" w14:textId="77777777" w:rsidR="005A640B" w:rsidRPr="00CD3986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1146014C" w14:textId="77777777" w:rsidR="005A640B" w:rsidRPr="00925DF9" w:rsidRDefault="005A640B" w:rsidP="00456FAC">
            <w:pPr>
              <w:rPr>
                <w:rFonts w:ascii="Arial" w:hAnsi="Arial" w:cs="Arial"/>
              </w:rPr>
            </w:pPr>
            <w:r w:rsidRPr="00CD3986">
              <w:rPr>
                <w:rFonts w:ascii="Arial" w:hAnsi="Arial" w:cs="Arial"/>
              </w:rPr>
              <w:t>SINTESI DEL PROGETTO</w:t>
            </w:r>
          </w:p>
          <w:p w14:paraId="45AC8279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061628D6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B295B28" w14:textId="19F68D1A" w:rsidR="005A640B" w:rsidRPr="00925DF9" w:rsidDel="00CD32A1" w:rsidRDefault="005A640B" w:rsidP="00456FAC">
            <w:pPr>
              <w:rPr>
                <w:del w:id="66" w:author="Manuela Monteverdi" w:date="2025-03-04T16:02:00Z"/>
                <w:rFonts w:ascii="Arial" w:hAnsi="Arial" w:cs="Arial"/>
              </w:rPr>
            </w:pPr>
          </w:p>
          <w:p w14:paraId="77240F19" w14:textId="6DBE05B9" w:rsidR="005A640B" w:rsidDel="00CD32A1" w:rsidRDefault="005A640B" w:rsidP="00456FAC">
            <w:pPr>
              <w:rPr>
                <w:del w:id="67" w:author="Manuela Monteverdi" w:date="2025-03-04T16:02:00Z"/>
                <w:rFonts w:ascii="Arial" w:hAnsi="Arial" w:cs="Arial"/>
              </w:rPr>
            </w:pPr>
          </w:p>
          <w:p w14:paraId="3D6439C7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49095F55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</w:tbl>
    <w:p w14:paraId="66ABFD31" w14:textId="77777777" w:rsidR="005A640B" w:rsidRDefault="005A640B" w:rsidP="005A640B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14:paraId="595B0C92" w14:textId="3F4607DA" w:rsidR="00087472" w:rsidRDefault="00A558EC" w:rsidP="003B2374">
      <w:pPr>
        <w:numPr>
          <w:ilvl w:val="0"/>
          <w:numId w:val="2"/>
        </w:numPr>
        <w:spacing w:line="480" w:lineRule="auto"/>
        <w:ind w:left="567" w:hanging="567"/>
        <w:jc w:val="both"/>
        <w:rPr>
          <w:ins w:id="68" w:author="Corrado Alberto Formenti" w:date="2025-01-22T15:20:00Z"/>
          <w:rFonts w:ascii="Arial" w:hAnsi="Arial" w:cs="Arial"/>
        </w:rPr>
      </w:pPr>
      <w:commentRangeStart w:id="69"/>
      <w:r w:rsidRPr="001C1B4F">
        <w:rPr>
          <w:rFonts w:ascii="Arial" w:hAnsi="Arial" w:cs="Arial"/>
        </w:rPr>
        <w:t>di</w:t>
      </w:r>
      <w:commentRangeEnd w:id="69"/>
      <w:r w:rsidR="00025C49">
        <w:rPr>
          <w:rStyle w:val="Rimandocommento"/>
        </w:rPr>
        <w:commentReference w:id="69"/>
      </w:r>
      <w:ins w:id="70" w:author="Corrado Alberto Formenti" w:date="2025-01-22T15:22:00Z">
        <w:r w:rsidR="00087472">
          <w:rPr>
            <w:rFonts w:ascii="Arial" w:hAnsi="Arial" w:cs="Arial"/>
          </w:rPr>
          <w:t>:</w:t>
        </w:r>
      </w:ins>
      <w:r w:rsidRPr="001C1B4F">
        <w:rPr>
          <w:rFonts w:ascii="Arial" w:hAnsi="Arial" w:cs="Arial"/>
        </w:rPr>
        <w:t xml:space="preserve"> </w:t>
      </w:r>
      <w:ins w:id="71" w:author="Corrado Alberto Formenti" w:date="2025-01-22T15:21:00Z">
        <w:r w:rsidR="00087472" w:rsidRPr="00F72980">
          <w:rPr>
            <w:rFonts w:ascii="Arial" w:hAnsi="Arial" w:cs="Arial"/>
          </w:rPr>
          <w:t>(</w:t>
        </w:r>
        <w:r w:rsidR="00087472" w:rsidRPr="00F72980">
          <w:rPr>
            <w:rFonts w:ascii="Arial" w:hAnsi="Arial" w:cs="Arial"/>
            <w:b/>
            <w:i/>
          </w:rPr>
          <w:t xml:space="preserve">barrare </w:t>
        </w:r>
        <w:r w:rsidR="00087472">
          <w:rPr>
            <w:rFonts w:ascii="Arial" w:hAnsi="Arial" w:cs="Arial"/>
            <w:b/>
            <w:i/>
          </w:rPr>
          <w:t xml:space="preserve">solo </w:t>
        </w:r>
        <w:r w:rsidR="00087472" w:rsidRPr="00D90C55">
          <w:rPr>
            <w:rFonts w:ascii="Arial" w:hAnsi="Arial" w:cs="Arial"/>
            <w:b/>
            <w:i/>
          </w:rPr>
          <w:t>la casella che interessa</w:t>
        </w:r>
        <w:r w:rsidR="00087472" w:rsidRPr="00F72980">
          <w:rPr>
            <w:rFonts w:ascii="Arial" w:hAnsi="Arial" w:cs="Arial"/>
          </w:rPr>
          <w:t>)</w:t>
        </w:r>
      </w:ins>
    </w:p>
    <w:p w14:paraId="5DCADC14" w14:textId="2E24EB13" w:rsidR="003B2374" w:rsidRPr="00087472" w:rsidRDefault="00A558EC">
      <w:pPr>
        <w:pStyle w:val="Paragrafoelenco"/>
        <w:numPr>
          <w:ilvl w:val="0"/>
          <w:numId w:val="13"/>
        </w:numPr>
        <w:spacing w:line="480" w:lineRule="auto"/>
        <w:ind w:left="1134" w:hanging="567"/>
        <w:jc w:val="both"/>
        <w:rPr>
          <w:ins w:id="72" w:author="Federica Galmozzi" w:date="2024-12-16T16:32:00Z"/>
          <w:rFonts w:ascii="Arial" w:hAnsi="Arial" w:cs="Arial"/>
          <w:rPrChange w:id="73" w:author="Corrado Alberto Formenti" w:date="2025-01-22T15:20:00Z">
            <w:rPr>
              <w:ins w:id="74" w:author="Federica Galmozzi" w:date="2024-12-16T16:32:00Z"/>
            </w:rPr>
          </w:rPrChange>
        </w:rPr>
        <w:pPrChange w:id="75" w:author="Corrado Alberto Formenti" w:date="2025-01-22T15:22:00Z">
          <w:pPr>
            <w:numPr>
              <w:numId w:val="2"/>
            </w:numPr>
            <w:spacing w:line="480" w:lineRule="auto"/>
            <w:ind w:left="567" w:hanging="567"/>
            <w:jc w:val="both"/>
          </w:pPr>
        </w:pPrChange>
      </w:pPr>
      <w:r w:rsidRPr="00087472">
        <w:rPr>
          <w:rFonts w:ascii="Arial" w:hAnsi="Arial" w:cs="Arial"/>
          <w:rPrChange w:id="76" w:author="Corrado Alberto Formenti" w:date="2025-01-22T15:20:00Z">
            <w:rPr/>
          </w:rPrChange>
        </w:rPr>
        <w:t xml:space="preserve">non avere contenziosi in corso con </w:t>
      </w:r>
      <w:r w:rsidR="00AE62CA" w:rsidRPr="00087472">
        <w:rPr>
          <w:rFonts w:ascii="Arial" w:hAnsi="Arial" w:cs="Arial"/>
          <w:rPrChange w:id="77" w:author="Corrado Alberto Formenti" w:date="2025-01-22T15:20:00Z">
            <w:rPr/>
          </w:rPrChange>
        </w:rPr>
        <w:t>l’amministrazione comunale</w:t>
      </w:r>
    </w:p>
    <w:p w14:paraId="0825036F" w14:textId="18F5D9EF" w:rsidR="003B2374" w:rsidRPr="00087472" w:rsidRDefault="003B2374" w:rsidP="003B2374">
      <w:pPr>
        <w:spacing w:line="480" w:lineRule="auto"/>
        <w:ind w:left="567"/>
        <w:jc w:val="both"/>
        <w:rPr>
          <w:ins w:id="78" w:author="Federica Galmozzi" w:date="2024-12-16T16:32:00Z"/>
          <w:rFonts w:ascii="Arial" w:hAnsi="Arial" w:cs="Arial"/>
          <w:b/>
          <w:bCs/>
          <w:rPrChange w:id="79" w:author="Corrado Alberto Formenti" w:date="2025-01-22T15:22:00Z">
            <w:rPr>
              <w:ins w:id="80" w:author="Federica Galmozzi" w:date="2024-12-16T16:32:00Z"/>
              <w:rFonts w:ascii="Arial" w:hAnsi="Arial" w:cs="Arial"/>
            </w:rPr>
          </w:rPrChange>
        </w:rPr>
      </w:pPr>
      <w:ins w:id="81" w:author="Federica Galmozzi" w:date="2024-12-16T16:32:00Z">
        <w:r w:rsidRPr="00087472">
          <w:rPr>
            <w:rFonts w:ascii="Arial" w:hAnsi="Arial" w:cs="Arial"/>
            <w:b/>
            <w:bCs/>
            <w:rPrChange w:id="82" w:author="Corrado Alberto Formenti" w:date="2025-01-22T15:22:00Z">
              <w:rPr>
                <w:rFonts w:ascii="Arial" w:hAnsi="Arial" w:cs="Arial"/>
              </w:rPr>
            </w:rPrChange>
          </w:rPr>
          <w:t>oppure</w:t>
        </w:r>
      </w:ins>
    </w:p>
    <w:p w14:paraId="0E48E58B" w14:textId="3B5EB1DA" w:rsidR="00A558EC" w:rsidRPr="00087472" w:rsidRDefault="003B2374">
      <w:pPr>
        <w:pStyle w:val="Paragrafoelenco"/>
        <w:numPr>
          <w:ilvl w:val="0"/>
          <w:numId w:val="13"/>
        </w:numPr>
        <w:spacing w:line="480" w:lineRule="auto"/>
        <w:ind w:left="1134" w:hanging="567"/>
        <w:jc w:val="both"/>
        <w:rPr>
          <w:rFonts w:ascii="Arial" w:hAnsi="Arial" w:cs="Arial"/>
          <w:rPrChange w:id="83" w:author="Corrado Alberto Formenti" w:date="2025-01-22T15:20:00Z">
            <w:rPr/>
          </w:rPrChange>
        </w:rPr>
        <w:pPrChange w:id="84" w:author="Corrado Alberto Formenti" w:date="2025-01-22T15:22:00Z">
          <w:pPr>
            <w:spacing w:line="480" w:lineRule="auto"/>
            <w:ind w:left="567"/>
            <w:jc w:val="both"/>
          </w:pPr>
        </w:pPrChange>
      </w:pPr>
      <w:ins w:id="85" w:author="Federica Galmozzi" w:date="2024-12-16T16:32:00Z">
        <w:r w:rsidRPr="00087472">
          <w:rPr>
            <w:rFonts w:ascii="Arial" w:hAnsi="Arial" w:cs="Arial"/>
            <w:rPrChange w:id="86" w:author="Corrado Alberto Formenti" w:date="2025-01-22T15:20:00Z">
              <w:rPr/>
            </w:rPrChange>
          </w:rPr>
          <w:t xml:space="preserve">di avere </w:t>
        </w:r>
      </w:ins>
      <w:ins w:id="87" w:author="Manuela Monteverdi" w:date="2025-03-04T16:00:00Z">
        <w:r w:rsidR="001A29AC">
          <w:rPr>
            <w:rFonts w:ascii="Arial" w:hAnsi="Arial" w:cs="Arial"/>
          </w:rPr>
          <w:t xml:space="preserve">i seguenti </w:t>
        </w:r>
      </w:ins>
      <w:ins w:id="88" w:author="Federica Galmozzi" w:date="2024-12-16T16:32:00Z">
        <w:r w:rsidRPr="00087472">
          <w:rPr>
            <w:rFonts w:ascii="Arial" w:hAnsi="Arial" w:cs="Arial"/>
            <w:rPrChange w:id="89" w:author="Corrado Alberto Formenti" w:date="2025-01-22T15:20:00Z">
              <w:rPr/>
            </w:rPrChange>
          </w:rPr>
          <w:t>contenziosi in corso con l’amministrazione comunale</w:t>
        </w:r>
      </w:ins>
      <w:ins w:id="90" w:author="Manuela Monteverdi" w:date="2025-03-04T16:00:00Z">
        <w:r w:rsidR="001A29AC">
          <w:rPr>
            <w:rFonts w:ascii="Arial" w:hAnsi="Arial" w:cs="Arial"/>
          </w:rPr>
          <w:t xml:space="preserve"> _____________________________________________________________________</w:t>
        </w:r>
      </w:ins>
      <w:ins w:id="91" w:author="Manuela Monteverdi" w:date="2025-03-04T16:01:00Z">
        <w:r w:rsidR="001A29AC">
          <w:rPr>
            <w:rFonts w:ascii="Arial" w:hAnsi="Arial" w:cs="Arial"/>
          </w:rPr>
          <w:t>_____________________________________________________________________</w:t>
        </w:r>
      </w:ins>
      <w:r w:rsidR="00A558EC" w:rsidRPr="00087472">
        <w:rPr>
          <w:rFonts w:ascii="Arial" w:hAnsi="Arial" w:cs="Arial"/>
          <w:rPrChange w:id="92" w:author="Corrado Alberto Formenti" w:date="2025-01-22T15:20:00Z">
            <w:rPr/>
          </w:rPrChange>
        </w:rPr>
        <w:t>;</w:t>
      </w:r>
    </w:p>
    <w:p w14:paraId="1D9AD12D" w14:textId="77777777" w:rsidR="00A558EC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essere in regola con il versamento di canoni, imposte e tributi di competenza del Comune di Milano;</w:t>
      </w:r>
    </w:p>
    <w:p w14:paraId="5757705B" w14:textId="77777777" w:rsidR="005D7A96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non occupare abusivamente alcun immobile comunale;</w:t>
      </w:r>
    </w:p>
    <w:p w14:paraId="153991F6" w14:textId="77777777" w:rsidR="00A558EC" w:rsidRPr="001C1B4F" w:rsidRDefault="00041757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 w:rsidR="00DB1F96" w:rsidRPr="001C1B4F">
        <w:rPr>
          <w:rFonts w:ascii="Arial" w:hAnsi="Arial" w:cs="Arial"/>
        </w:rPr>
        <w:t>;</w:t>
      </w:r>
    </w:p>
    <w:p w14:paraId="30E71603" w14:textId="461F1EDD" w:rsidR="00AE62CA" w:rsidRPr="00252AAD" w:rsidRDefault="00AE62CA" w:rsidP="00252AAD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AE62CA">
        <w:rPr>
          <w:rFonts w:ascii="Arial" w:hAnsi="Arial" w:cs="Arial"/>
        </w:rPr>
        <w:t>di essere informato, ai sensi del D. Lgs. 30 giugno 2003 n. 196, come modificato dal D. Lgs. 101/2018 in base al Regolamento (UE) 2016/679 del 27 aprile 2016 (Regolamento europeo in materia di protezione dei dati personali), che i dati personali raccolti saranno trattati, anche con strumenti informatici, esclusivamente nell’ambito del procedimento per il quale la presente dichiarazione viene resa.</w:t>
      </w:r>
    </w:p>
    <w:p w14:paraId="30B47A4E" w14:textId="4603886F" w:rsidR="00854DBC" w:rsidRDefault="00854DBC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018530" w14:textId="3DFF29BD" w:rsidR="007222A4" w:rsidRPr="00CD3986" w:rsidDel="003B2374" w:rsidRDefault="007222A4" w:rsidP="007222A4">
      <w:pPr>
        <w:autoSpaceDE w:val="0"/>
        <w:autoSpaceDN w:val="0"/>
        <w:adjustRightInd w:val="0"/>
        <w:spacing w:after="0" w:line="240" w:lineRule="auto"/>
        <w:jc w:val="both"/>
        <w:rPr>
          <w:del w:id="93" w:author="Federica Galmozzi" w:date="2024-12-16T16:32:00Z"/>
          <w:rFonts w:ascii="Arial" w:hAnsi="Arial" w:cs="Arial"/>
        </w:rPr>
      </w:pPr>
      <w:del w:id="94" w:author="Federica Galmozzi" w:date="2024-12-16T16:32:00Z">
        <w:r w:rsidRPr="00CD3986" w:rsidDel="003B2374">
          <w:rPr>
            <w:rFonts w:ascii="Arial" w:hAnsi="Arial" w:cs="Arial"/>
          </w:rPr>
          <w:delText xml:space="preserve">Luogo e data </w:delText>
        </w:r>
      </w:del>
    </w:p>
    <w:p w14:paraId="375F6678" w14:textId="00F111F4" w:rsidR="007222A4" w:rsidRPr="00CD3986" w:rsidDel="003B2374" w:rsidRDefault="007222A4" w:rsidP="007222A4">
      <w:pPr>
        <w:autoSpaceDE w:val="0"/>
        <w:autoSpaceDN w:val="0"/>
        <w:adjustRightInd w:val="0"/>
        <w:spacing w:after="0" w:line="240" w:lineRule="auto"/>
        <w:jc w:val="both"/>
        <w:rPr>
          <w:del w:id="95" w:author="Federica Galmozzi" w:date="2024-12-16T16:32:00Z"/>
          <w:rFonts w:ascii="Arial" w:hAnsi="Arial" w:cs="Arial"/>
        </w:rPr>
      </w:pPr>
    </w:p>
    <w:p w14:paraId="61EACFE0" w14:textId="312D45B8" w:rsidR="007222A4" w:rsidRPr="00CD3986" w:rsidDel="003B2374" w:rsidRDefault="007222A4" w:rsidP="007222A4">
      <w:pPr>
        <w:autoSpaceDE w:val="0"/>
        <w:autoSpaceDN w:val="0"/>
        <w:adjustRightInd w:val="0"/>
        <w:spacing w:after="240" w:line="240" w:lineRule="auto"/>
        <w:jc w:val="both"/>
        <w:rPr>
          <w:del w:id="96" w:author="Federica Galmozzi" w:date="2024-12-16T16:32:00Z"/>
          <w:rFonts w:ascii="Arial" w:hAnsi="Arial" w:cs="Arial"/>
        </w:rPr>
      </w:pPr>
      <w:del w:id="97" w:author="Federica Galmozzi" w:date="2024-12-16T16:32:00Z">
        <w:r w:rsidRPr="00CD3986" w:rsidDel="003B2374">
          <w:rPr>
            <w:rFonts w:ascii="Arial" w:hAnsi="Arial" w:cs="Arial"/>
          </w:rPr>
          <w:delText>_________________________________</w:delText>
        </w:r>
      </w:del>
    </w:p>
    <w:p w14:paraId="0835ACC1" w14:textId="77777777" w:rsidR="007222A4" w:rsidRPr="00CD3986" w:rsidRDefault="007222A4" w:rsidP="007222A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0E311C91" w14:textId="77777777" w:rsidR="007222A4" w:rsidRPr="00CD3986" w:rsidRDefault="007222A4" w:rsidP="007222A4">
      <w:pPr>
        <w:autoSpaceDE w:val="0"/>
        <w:autoSpaceDN w:val="0"/>
        <w:adjustRightInd w:val="0"/>
        <w:spacing w:after="120" w:line="240" w:lineRule="auto"/>
        <w:ind w:left="5664" w:firstLine="6"/>
        <w:rPr>
          <w:rFonts w:ascii="Arial" w:hAnsi="Arial" w:cs="Arial"/>
          <w:bCs/>
        </w:rPr>
      </w:pPr>
      <w:r w:rsidRPr="00CD3986">
        <w:rPr>
          <w:rFonts w:ascii="Arial" w:hAnsi="Arial" w:cs="Arial"/>
          <w:bCs/>
        </w:rPr>
        <w:t>IL LEGALE RAPPRESENTANTE/ PROCURATORE</w:t>
      </w:r>
    </w:p>
    <w:p w14:paraId="0D219FD9" w14:textId="77777777" w:rsidR="007222A4" w:rsidRPr="00F135F3" w:rsidRDefault="007222A4" w:rsidP="007222A4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  <w:strike/>
        </w:rPr>
      </w:pPr>
      <w:r w:rsidRPr="00CD3986">
        <w:rPr>
          <w:rFonts w:ascii="Arial" w:hAnsi="Arial" w:cs="Arial"/>
          <w:bCs/>
        </w:rPr>
        <w:t>(firmato digitalmente)</w:t>
      </w:r>
    </w:p>
    <w:p w14:paraId="5DFE1202" w14:textId="77777777" w:rsidR="007222A4" w:rsidRPr="004A031D" w:rsidDel="004A031D" w:rsidRDefault="007222A4" w:rsidP="007222A4">
      <w:pPr>
        <w:autoSpaceDE w:val="0"/>
        <w:autoSpaceDN w:val="0"/>
        <w:adjustRightInd w:val="0"/>
        <w:spacing w:after="0" w:line="240" w:lineRule="auto"/>
        <w:rPr>
          <w:del w:id="98" w:author="Manuela Monteverdi" w:date="2025-03-04T16:04:00Z"/>
          <w:rFonts w:ascii="Arial" w:hAnsi="Arial" w:cs="Arial"/>
          <w:bCs/>
          <w:strike/>
        </w:rPr>
      </w:pPr>
    </w:p>
    <w:p w14:paraId="351085C6" w14:textId="2BBC5D7D" w:rsidR="007222A4" w:rsidRPr="004A031D" w:rsidRDefault="007222A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pPrChange w:id="99" w:author="Manuela Monteverdi" w:date="2025-03-04T16:04:00Z">
          <w:pPr>
            <w:pBdr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left="5664"/>
          </w:pPr>
        </w:pPrChange>
      </w:pPr>
    </w:p>
    <w:sectPr w:rsidR="007222A4" w:rsidRPr="004A031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69" w:author="Manuela Monteverdi" w:date="2025-01-20T16:30:00Z" w:initials="MM">
    <w:p w14:paraId="310FB947" w14:textId="1ACF0F00" w:rsidR="00025C49" w:rsidRDefault="00025C49">
      <w:pPr>
        <w:pStyle w:val="Testocommento"/>
      </w:pPr>
      <w:r>
        <w:rPr>
          <w:rStyle w:val="Rimandocommento"/>
        </w:rPr>
        <w:annotationRef/>
      </w:r>
      <w:r>
        <w:t>Mettere casellina spunta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0FB9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0FB947" w16cid:durableId="6999F5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212C6E25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1D">
          <w:rPr>
            <w:noProof/>
          </w:rPr>
          <w:t>7</w:t>
        </w:r>
        <w:r>
          <w:fldChar w:fldCharType="end"/>
        </w:r>
      </w:p>
    </w:sdtContent>
  </w:sdt>
  <w:p w14:paraId="18BF64C4" w14:textId="4B81539A" w:rsidR="008835EA" w:rsidRDefault="008835EA" w:rsidP="002E74FE">
    <w:pPr>
      <w:pStyle w:val="Pidipagin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80A61"/>
    <w:multiLevelType w:val="hybridMultilevel"/>
    <w:tmpl w:val="3F0AC07C"/>
    <w:lvl w:ilvl="0" w:tplc="2EA4A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B38A7"/>
    <w:multiLevelType w:val="hybridMultilevel"/>
    <w:tmpl w:val="DCECF058"/>
    <w:lvl w:ilvl="0" w:tplc="99FCF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31037"/>
    <w:multiLevelType w:val="hybridMultilevel"/>
    <w:tmpl w:val="8382B2EC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C37D2"/>
    <w:multiLevelType w:val="hybridMultilevel"/>
    <w:tmpl w:val="824E7D7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C4FC3"/>
    <w:multiLevelType w:val="hybridMultilevel"/>
    <w:tmpl w:val="64045CB6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66F66"/>
    <w:multiLevelType w:val="hybridMultilevel"/>
    <w:tmpl w:val="06E02196"/>
    <w:lvl w:ilvl="0" w:tplc="A99A0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96174"/>
    <w:multiLevelType w:val="multilevel"/>
    <w:tmpl w:val="6618440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/>
        <w:bCs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CAF1E0C"/>
    <w:multiLevelType w:val="hybridMultilevel"/>
    <w:tmpl w:val="B18E3278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1BF2CF4"/>
    <w:multiLevelType w:val="hybridMultilevel"/>
    <w:tmpl w:val="D6B6B654"/>
    <w:lvl w:ilvl="0" w:tplc="04100011">
      <w:start w:val="1"/>
      <w:numFmt w:val="decimal"/>
      <w:lvlText w:val="%1)"/>
      <w:lvlJc w:val="left"/>
      <w:pPr>
        <w:ind w:left="9999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813AB6"/>
    <w:multiLevelType w:val="hybridMultilevel"/>
    <w:tmpl w:val="B170A5E4"/>
    <w:lvl w:ilvl="0" w:tplc="99443D5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332362"/>
    <w:multiLevelType w:val="hybridMultilevel"/>
    <w:tmpl w:val="93C6943C"/>
    <w:lvl w:ilvl="0" w:tplc="E98666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424499839">
    <w:abstractNumId w:val="31"/>
  </w:num>
  <w:num w:numId="2" w16cid:durableId="586957930">
    <w:abstractNumId w:val="35"/>
  </w:num>
  <w:num w:numId="3" w16cid:durableId="788816006">
    <w:abstractNumId w:val="10"/>
  </w:num>
  <w:num w:numId="4" w16cid:durableId="92476059">
    <w:abstractNumId w:val="5"/>
  </w:num>
  <w:num w:numId="5" w16cid:durableId="889876034">
    <w:abstractNumId w:val="33"/>
  </w:num>
  <w:num w:numId="6" w16cid:durableId="56322419">
    <w:abstractNumId w:val="16"/>
  </w:num>
  <w:num w:numId="7" w16cid:durableId="1340768122">
    <w:abstractNumId w:val="7"/>
  </w:num>
  <w:num w:numId="8" w16cid:durableId="228856187">
    <w:abstractNumId w:val="20"/>
  </w:num>
  <w:num w:numId="9" w16cid:durableId="1764952421">
    <w:abstractNumId w:val="36"/>
  </w:num>
  <w:num w:numId="10" w16cid:durableId="77948290">
    <w:abstractNumId w:val="30"/>
  </w:num>
  <w:num w:numId="11" w16cid:durableId="1459109332">
    <w:abstractNumId w:val="6"/>
  </w:num>
  <w:num w:numId="12" w16cid:durableId="1548906986">
    <w:abstractNumId w:val="21"/>
  </w:num>
  <w:num w:numId="13" w16cid:durableId="1351638095">
    <w:abstractNumId w:val="15"/>
  </w:num>
  <w:num w:numId="14" w16cid:durableId="1867714172">
    <w:abstractNumId w:val="11"/>
  </w:num>
  <w:num w:numId="15" w16cid:durableId="1339120003">
    <w:abstractNumId w:val="18"/>
  </w:num>
  <w:num w:numId="16" w16cid:durableId="1187599294">
    <w:abstractNumId w:val="40"/>
  </w:num>
  <w:num w:numId="17" w16cid:durableId="1231769683">
    <w:abstractNumId w:val="27"/>
  </w:num>
  <w:num w:numId="18" w16cid:durableId="1212617064">
    <w:abstractNumId w:val="39"/>
  </w:num>
  <w:num w:numId="19" w16cid:durableId="1330714026">
    <w:abstractNumId w:val="25"/>
  </w:num>
  <w:num w:numId="20" w16cid:durableId="31617713">
    <w:abstractNumId w:val="42"/>
  </w:num>
  <w:num w:numId="21" w16cid:durableId="51123713">
    <w:abstractNumId w:val="24"/>
  </w:num>
  <w:num w:numId="22" w16cid:durableId="464548223">
    <w:abstractNumId w:val="38"/>
  </w:num>
  <w:num w:numId="23" w16cid:durableId="1013916702">
    <w:abstractNumId w:val="0"/>
  </w:num>
  <w:num w:numId="24" w16cid:durableId="693386652">
    <w:abstractNumId w:val="45"/>
  </w:num>
  <w:num w:numId="25" w16cid:durableId="1328944688">
    <w:abstractNumId w:val="3"/>
  </w:num>
  <w:num w:numId="26" w16cid:durableId="419107101">
    <w:abstractNumId w:val="12"/>
  </w:num>
  <w:num w:numId="27" w16cid:durableId="1317682954">
    <w:abstractNumId w:val="26"/>
  </w:num>
  <w:num w:numId="28" w16cid:durableId="1091975898">
    <w:abstractNumId w:val="43"/>
  </w:num>
  <w:num w:numId="29" w16cid:durableId="282539607">
    <w:abstractNumId w:val="2"/>
  </w:num>
  <w:num w:numId="30" w16cid:durableId="257370878">
    <w:abstractNumId w:val="22"/>
  </w:num>
  <w:num w:numId="31" w16cid:durableId="316501829">
    <w:abstractNumId w:val="14"/>
  </w:num>
  <w:num w:numId="32" w16cid:durableId="1737779056">
    <w:abstractNumId w:val="41"/>
  </w:num>
  <w:num w:numId="33" w16cid:durableId="1668442381">
    <w:abstractNumId w:val="23"/>
  </w:num>
  <w:num w:numId="34" w16cid:durableId="1748722262">
    <w:abstractNumId w:val="1"/>
  </w:num>
  <w:num w:numId="35" w16cid:durableId="724262317">
    <w:abstractNumId w:val="32"/>
  </w:num>
  <w:num w:numId="36" w16cid:durableId="1889996420">
    <w:abstractNumId w:val="19"/>
  </w:num>
  <w:num w:numId="37" w16cid:durableId="1928071377">
    <w:abstractNumId w:val="34"/>
  </w:num>
  <w:num w:numId="38" w16cid:durableId="181552106">
    <w:abstractNumId w:val="28"/>
  </w:num>
  <w:num w:numId="39" w16cid:durableId="1542786459">
    <w:abstractNumId w:val="44"/>
  </w:num>
  <w:num w:numId="40" w16cid:durableId="1105272844">
    <w:abstractNumId w:val="29"/>
  </w:num>
  <w:num w:numId="41" w16cid:durableId="252977387">
    <w:abstractNumId w:val="37"/>
  </w:num>
  <w:num w:numId="42" w16cid:durableId="19596436">
    <w:abstractNumId w:val="13"/>
  </w:num>
  <w:num w:numId="43" w16cid:durableId="1915970220">
    <w:abstractNumId w:val="17"/>
  </w:num>
  <w:num w:numId="44" w16cid:durableId="1557663111">
    <w:abstractNumId w:val="8"/>
  </w:num>
  <w:num w:numId="45" w16cid:durableId="1096439320">
    <w:abstractNumId w:val="4"/>
  </w:num>
  <w:num w:numId="46" w16cid:durableId="132771260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orrado Alberto Formenti">
    <w15:presenceInfo w15:providerId="AD" w15:userId="S::corrado.formenti@comune.milano.it::c4ae7698-6c94-4172-bf23-f7460ffd51a1"/>
  </w15:person>
  <w15:person w15:author="Paola Francesca Migliorino">
    <w15:presenceInfo w15:providerId="AD" w15:userId="S::Paola.Migliorino@comune.milano.it::d9015ddc-a64b-4fd4-b7df-8336fbd49db2"/>
  </w15:person>
  <w15:person w15:author="Federica Galmozzi">
    <w15:presenceInfo w15:providerId="AD" w15:userId="S::Federica.Galmozzi@comune.milano.it::a5cb24cf-4626-4861-a197-ce98c428640b"/>
  </w15:person>
  <w15:person w15:author="Manuela Monteverdi">
    <w15:presenceInfo w15:providerId="AD" w15:userId="S-1-5-21-2098356685-686584317-925700815-84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81A"/>
    <w:rsid w:val="00025C49"/>
    <w:rsid w:val="00026382"/>
    <w:rsid w:val="00031196"/>
    <w:rsid w:val="00041757"/>
    <w:rsid w:val="000472B3"/>
    <w:rsid w:val="00064381"/>
    <w:rsid w:val="00087472"/>
    <w:rsid w:val="000A15AB"/>
    <w:rsid w:val="000A2191"/>
    <w:rsid w:val="000A56A1"/>
    <w:rsid w:val="000C7362"/>
    <w:rsid w:val="000E4810"/>
    <w:rsid w:val="000E7E98"/>
    <w:rsid w:val="000F3821"/>
    <w:rsid w:val="00105944"/>
    <w:rsid w:val="00121E7F"/>
    <w:rsid w:val="00122F0F"/>
    <w:rsid w:val="00125DDE"/>
    <w:rsid w:val="00136EB9"/>
    <w:rsid w:val="0017088C"/>
    <w:rsid w:val="00192C8D"/>
    <w:rsid w:val="00194882"/>
    <w:rsid w:val="001A29AC"/>
    <w:rsid w:val="001A463B"/>
    <w:rsid w:val="001B0CEE"/>
    <w:rsid w:val="001B69AB"/>
    <w:rsid w:val="001B7BF6"/>
    <w:rsid w:val="001C1B4F"/>
    <w:rsid w:val="001C3BE5"/>
    <w:rsid w:val="001D5CC4"/>
    <w:rsid w:val="001E0EE9"/>
    <w:rsid w:val="001F4F5A"/>
    <w:rsid w:val="0022007D"/>
    <w:rsid w:val="00223E1B"/>
    <w:rsid w:val="0022705D"/>
    <w:rsid w:val="00231F72"/>
    <w:rsid w:val="00241776"/>
    <w:rsid w:val="00252AAD"/>
    <w:rsid w:val="00263874"/>
    <w:rsid w:val="00271E5B"/>
    <w:rsid w:val="00275B6F"/>
    <w:rsid w:val="002847FF"/>
    <w:rsid w:val="002A71F7"/>
    <w:rsid w:val="002C08D9"/>
    <w:rsid w:val="002C4CD0"/>
    <w:rsid w:val="002D5005"/>
    <w:rsid w:val="002D6413"/>
    <w:rsid w:val="002E27A2"/>
    <w:rsid w:val="002E327B"/>
    <w:rsid w:val="002E656B"/>
    <w:rsid w:val="002E6CE9"/>
    <w:rsid w:val="002E74FE"/>
    <w:rsid w:val="002F6E13"/>
    <w:rsid w:val="003030B8"/>
    <w:rsid w:val="00320A12"/>
    <w:rsid w:val="003232E7"/>
    <w:rsid w:val="0033067C"/>
    <w:rsid w:val="003315F4"/>
    <w:rsid w:val="00341E64"/>
    <w:rsid w:val="00361283"/>
    <w:rsid w:val="00370EE4"/>
    <w:rsid w:val="00373EE8"/>
    <w:rsid w:val="003A5799"/>
    <w:rsid w:val="003B2374"/>
    <w:rsid w:val="003B64DC"/>
    <w:rsid w:val="003C57F6"/>
    <w:rsid w:val="003C5E99"/>
    <w:rsid w:val="003C6D43"/>
    <w:rsid w:val="003D6F3C"/>
    <w:rsid w:val="003D7F2A"/>
    <w:rsid w:val="003E42BC"/>
    <w:rsid w:val="003F06AC"/>
    <w:rsid w:val="003F3938"/>
    <w:rsid w:val="004373A8"/>
    <w:rsid w:val="004579CE"/>
    <w:rsid w:val="00460278"/>
    <w:rsid w:val="0047190B"/>
    <w:rsid w:val="00471997"/>
    <w:rsid w:val="00474428"/>
    <w:rsid w:val="004939AF"/>
    <w:rsid w:val="004A031D"/>
    <w:rsid w:val="004A692B"/>
    <w:rsid w:val="004A6C78"/>
    <w:rsid w:val="004B4E0D"/>
    <w:rsid w:val="004E18B4"/>
    <w:rsid w:val="004F4840"/>
    <w:rsid w:val="0050513F"/>
    <w:rsid w:val="005337C7"/>
    <w:rsid w:val="005352E0"/>
    <w:rsid w:val="005353F3"/>
    <w:rsid w:val="00551431"/>
    <w:rsid w:val="00556524"/>
    <w:rsid w:val="00562D20"/>
    <w:rsid w:val="005653CA"/>
    <w:rsid w:val="00572E0E"/>
    <w:rsid w:val="00585A39"/>
    <w:rsid w:val="00593D2C"/>
    <w:rsid w:val="005A027D"/>
    <w:rsid w:val="005A640B"/>
    <w:rsid w:val="005B268B"/>
    <w:rsid w:val="005B74C5"/>
    <w:rsid w:val="005C0BDF"/>
    <w:rsid w:val="005C3EA0"/>
    <w:rsid w:val="005D3A96"/>
    <w:rsid w:val="005D3C73"/>
    <w:rsid w:val="005D65B7"/>
    <w:rsid w:val="005D7A96"/>
    <w:rsid w:val="005E43F6"/>
    <w:rsid w:val="005E508B"/>
    <w:rsid w:val="005F034A"/>
    <w:rsid w:val="005F1629"/>
    <w:rsid w:val="005F5249"/>
    <w:rsid w:val="005F6FF1"/>
    <w:rsid w:val="0061285B"/>
    <w:rsid w:val="006227A1"/>
    <w:rsid w:val="00634C32"/>
    <w:rsid w:val="00635277"/>
    <w:rsid w:val="00636D4A"/>
    <w:rsid w:val="00640407"/>
    <w:rsid w:val="006509C9"/>
    <w:rsid w:val="00656B48"/>
    <w:rsid w:val="006651F1"/>
    <w:rsid w:val="00674474"/>
    <w:rsid w:val="006B69CD"/>
    <w:rsid w:val="006B7930"/>
    <w:rsid w:val="006D146A"/>
    <w:rsid w:val="006E26E0"/>
    <w:rsid w:val="007050B5"/>
    <w:rsid w:val="007222A4"/>
    <w:rsid w:val="00740064"/>
    <w:rsid w:val="007503EA"/>
    <w:rsid w:val="007533ED"/>
    <w:rsid w:val="007745D5"/>
    <w:rsid w:val="00783CB8"/>
    <w:rsid w:val="0079036F"/>
    <w:rsid w:val="0079355D"/>
    <w:rsid w:val="007A1771"/>
    <w:rsid w:val="007A2E96"/>
    <w:rsid w:val="007A6149"/>
    <w:rsid w:val="007A686C"/>
    <w:rsid w:val="007F68BD"/>
    <w:rsid w:val="008073E4"/>
    <w:rsid w:val="00825118"/>
    <w:rsid w:val="00844E84"/>
    <w:rsid w:val="00851F39"/>
    <w:rsid w:val="00854DBC"/>
    <w:rsid w:val="00855BCD"/>
    <w:rsid w:val="00860F1A"/>
    <w:rsid w:val="008835EA"/>
    <w:rsid w:val="008840BE"/>
    <w:rsid w:val="00891BBD"/>
    <w:rsid w:val="008A4643"/>
    <w:rsid w:val="008C08FD"/>
    <w:rsid w:val="008C62A3"/>
    <w:rsid w:val="008C76DF"/>
    <w:rsid w:val="008F1D6D"/>
    <w:rsid w:val="00911B0C"/>
    <w:rsid w:val="00913DC4"/>
    <w:rsid w:val="0092138E"/>
    <w:rsid w:val="00925DF9"/>
    <w:rsid w:val="00942130"/>
    <w:rsid w:val="00942F3E"/>
    <w:rsid w:val="0095659B"/>
    <w:rsid w:val="00956CC5"/>
    <w:rsid w:val="00971FAA"/>
    <w:rsid w:val="00995BDB"/>
    <w:rsid w:val="009A2BEF"/>
    <w:rsid w:val="009C2FB7"/>
    <w:rsid w:val="009C4E3C"/>
    <w:rsid w:val="009E616B"/>
    <w:rsid w:val="009E647E"/>
    <w:rsid w:val="009F4BD7"/>
    <w:rsid w:val="00A07FCE"/>
    <w:rsid w:val="00A21FE0"/>
    <w:rsid w:val="00A23DB9"/>
    <w:rsid w:val="00A464C4"/>
    <w:rsid w:val="00A558EC"/>
    <w:rsid w:val="00A75211"/>
    <w:rsid w:val="00A75B6A"/>
    <w:rsid w:val="00AB1377"/>
    <w:rsid w:val="00AB5310"/>
    <w:rsid w:val="00AB5C1E"/>
    <w:rsid w:val="00AC2D40"/>
    <w:rsid w:val="00AE62CA"/>
    <w:rsid w:val="00AF2913"/>
    <w:rsid w:val="00B0260D"/>
    <w:rsid w:val="00B0435A"/>
    <w:rsid w:val="00B05BAB"/>
    <w:rsid w:val="00B34B7C"/>
    <w:rsid w:val="00B5191B"/>
    <w:rsid w:val="00B56049"/>
    <w:rsid w:val="00B63365"/>
    <w:rsid w:val="00B80B56"/>
    <w:rsid w:val="00B8381A"/>
    <w:rsid w:val="00B9077C"/>
    <w:rsid w:val="00B92CB7"/>
    <w:rsid w:val="00B94A0D"/>
    <w:rsid w:val="00B96371"/>
    <w:rsid w:val="00BA134B"/>
    <w:rsid w:val="00BA4CE6"/>
    <w:rsid w:val="00BB2F1A"/>
    <w:rsid w:val="00BD0AA6"/>
    <w:rsid w:val="00BD5032"/>
    <w:rsid w:val="00BF282A"/>
    <w:rsid w:val="00BF4AB7"/>
    <w:rsid w:val="00C03CA7"/>
    <w:rsid w:val="00C11F9F"/>
    <w:rsid w:val="00C20FA2"/>
    <w:rsid w:val="00C340D5"/>
    <w:rsid w:val="00C457E1"/>
    <w:rsid w:val="00C51209"/>
    <w:rsid w:val="00C5235D"/>
    <w:rsid w:val="00C53343"/>
    <w:rsid w:val="00C61E8D"/>
    <w:rsid w:val="00C6253F"/>
    <w:rsid w:val="00C83874"/>
    <w:rsid w:val="00C9243D"/>
    <w:rsid w:val="00CA77FA"/>
    <w:rsid w:val="00CA7F33"/>
    <w:rsid w:val="00CC1295"/>
    <w:rsid w:val="00CD083F"/>
    <w:rsid w:val="00CD0BA1"/>
    <w:rsid w:val="00CD0C0C"/>
    <w:rsid w:val="00CD32A1"/>
    <w:rsid w:val="00CD3986"/>
    <w:rsid w:val="00CD51BA"/>
    <w:rsid w:val="00CE3532"/>
    <w:rsid w:val="00CE36E5"/>
    <w:rsid w:val="00D1277E"/>
    <w:rsid w:val="00D12973"/>
    <w:rsid w:val="00D12AC1"/>
    <w:rsid w:val="00D13B6E"/>
    <w:rsid w:val="00D17E4C"/>
    <w:rsid w:val="00D43CD7"/>
    <w:rsid w:val="00D55EED"/>
    <w:rsid w:val="00D625AF"/>
    <w:rsid w:val="00D6770F"/>
    <w:rsid w:val="00D71C28"/>
    <w:rsid w:val="00D90C55"/>
    <w:rsid w:val="00DA1C78"/>
    <w:rsid w:val="00DB1F96"/>
    <w:rsid w:val="00DC56A3"/>
    <w:rsid w:val="00DD2809"/>
    <w:rsid w:val="00DE430E"/>
    <w:rsid w:val="00DF6982"/>
    <w:rsid w:val="00E218BA"/>
    <w:rsid w:val="00E22E8B"/>
    <w:rsid w:val="00E40667"/>
    <w:rsid w:val="00E42809"/>
    <w:rsid w:val="00E61A99"/>
    <w:rsid w:val="00E71E81"/>
    <w:rsid w:val="00E80176"/>
    <w:rsid w:val="00E97424"/>
    <w:rsid w:val="00EA0DEA"/>
    <w:rsid w:val="00EB3FDB"/>
    <w:rsid w:val="00EB4C9A"/>
    <w:rsid w:val="00EC05FC"/>
    <w:rsid w:val="00EC5639"/>
    <w:rsid w:val="00EE2CB6"/>
    <w:rsid w:val="00EE71E1"/>
    <w:rsid w:val="00F01276"/>
    <w:rsid w:val="00F154E1"/>
    <w:rsid w:val="00F24B1D"/>
    <w:rsid w:val="00F30217"/>
    <w:rsid w:val="00F3799E"/>
    <w:rsid w:val="00F4750A"/>
    <w:rsid w:val="00F50651"/>
    <w:rsid w:val="00F70A38"/>
    <w:rsid w:val="00F72980"/>
    <w:rsid w:val="00F74174"/>
    <w:rsid w:val="00F846CB"/>
    <w:rsid w:val="00F90941"/>
    <w:rsid w:val="00F964AA"/>
    <w:rsid w:val="00FC1AD2"/>
    <w:rsid w:val="00FE14FD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8FD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70A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0A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0A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0A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0A38"/>
    <w:rPr>
      <w:b/>
      <w:bCs/>
      <w:sz w:val="20"/>
      <w:szCs w:val="20"/>
    </w:rPr>
  </w:style>
  <w:style w:type="paragraph" w:customStyle="1" w:styleId="Contenutocornice">
    <w:name w:val="Contenuto cornice"/>
    <w:basedOn w:val="Normale"/>
    <w:qFormat/>
    <w:rsid w:val="00E71E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60F1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A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0C7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8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152</cp:revision>
  <cp:lastPrinted>2024-12-16T14:13:00Z</cp:lastPrinted>
  <dcterms:created xsi:type="dcterms:W3CDTF">2023-02-15T07:04:00Z</dcterms:created>
  <dcterms:modified xsi:type="dcterms:W3CDTF">2025-03-13T11:02:00Z</dcterms:modified>
</cp:coreProperties>
</file>