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334EE" w14:textId="1B8215B8" w:rsidR="009D6998" w:rsidRPr="00B260BC" w:rsidRDefault="009D6998" w:rsidP="00BE5B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B260BC">
        <w:rPr>
          <w:rFonts w:ascii="Arial" w:hAnsi="Arial" w:cs="Arial"/>
          <w:b/>
          <w:u w:val="single"/>
        </w:rPr>
        <w:t xml:space="preserve">ALLEGATO </w:t>
      </w:r>
      <w:r w:rsidR="00823758">
        <w:rPr>
          <w:rFonts w:ascii="Arial" w:hAnsi="Arial" w:cs="Arial"/>
          <w:b/>
          <w:u w:val="single"/>
        </w:rPr>
        <w:t>3</w:t>
      </w:r>
      <w:r w:rsidRPr="00B260BC">
        <w:rPr>
          <w:rFonts w:ascii="Arial" w:hAnsi="Arial" w:cs="Arial"/>
          <w:b/>
          <w:u w:val="single"/>
        </w:rPr>
        <w:t xml:space="preserve"> </w:t>
      </w:r>
      <w:r w:rsidR="00D05CD1">
        <w:rPr>
          <w:rFonts w:ascii="Arial" w:hAnsi="Arial" w:cs="Arial"/>
          <w:b/>
          <w:u w:val="single"/>
        </w:rPr>
        <w:t xml:space="preserve">- </w:t>
      </w:r>
      <w:r w:rsidRPr="00B260BC">
        <w:rPr>
          <w:rFonts w:ascii="Arial" w:hAnsi="Arial" w:cs="Arial"/>
          <w:b/>
          <w:u w:val="single"/>
        </w:rPr>
        <w:t>DICHIARAZIONE CO</w:t>
      </w:r>
      <w:r w:rsidR="00D05CD1">
        <w:rPr>
          <w:rFonts w:ascii="Arial" w:hAnsi="Arial" w:cs="Arial"/>
          <w:b/>
          <w:u w:val="single"/>
        </w:rPr>
        <w:t>NFERIMENTO MANDATO A CAPOGRUPPO</w:t>
      </w:r>
    </w:p>
    <w:p w14:paraId="6EFA1A9E" w14:textId="77777777" w:rsidR="005E04FB" w:rsidRPr="00B260BC" w:rsidRDefault="005E04FB" w:rsidP="009D6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40F3E0" w14:textId="77777777" w:rsidR="00FC6B2B" w:rsidRPr="00FE4311" w:rsidRDefault="00FC6B2B" w:rsidP="00FC6B2B">
      <w:pPr>
        <w:tabs>
          <w:tab w:val="left" w:pos="851"/>
        </w:tabs>
        <w:spacing w:after="120" w:line="240" w:lineRule="auto"/>
        <w:jc w:val="both"/>
        <w:rPr>
          <w:rFonts w:ascii="Arial" w:eastAsia="Calibri" w:hAnsi="Arial" w:cs="Arial"/>
          <w:bCs/>
        </w:rPr>
      </w:pPr>
      <w:r w:rsidRPr="00FE4311">
        <w:rPr>
          <w:rFonts w:ascii="Arial" w:eastAsia="Calibri" w:hAnsi="Arial" w:cs="Arial"/>
          <w:bCs/>
        </w:rPr>
        <w:t>OGGETTO: AVVISO PUBBLICO PER L’ASSEGNAZIONE IN CONCESSIONE D’USO A TITOLO GRATUITO E PER FINALITÀ SOCIALI DEI SEGUENTI IMMOBILI CONFISCATI ALLA CRIMINALITÀ E TRASFERITI AL PATRIMONIO INDISPONIBILE DEL COMUNE DI MILANO AI SENSI DELL’ART. 48 DEL DECRETO LEGISLATIVO 6 SETTEMBRE 2011 N.159, COSI’ SUDDIVISI:</w:t>
      </w:r>
    </w:p>
    <w:p w14:paraId="5DD899C9" w14:textId="77777777" w:rsidR="00FC6B2B" w:rsidRPr="000A673E" w:rsidRDefault="00FC6B2B" w:rsidP="000A673E">
      <w:pPr>
        <w:pStyle w:val="Paragrafoelenco"/>
        <w:numPr>
          <w:ilvl w:val="0"/>
          <w:numId w:val="25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Arial" w:eastAsia="Calibri" w:hAnsi="Arial" w:cs="Arial"/>
        </w:rPr>
      </w:pPr>
      <w:r w:rsidRPr="000A673E">
        <w:rPr>
          <w:rFonts w:ascii="Arial" w:eastAsia="Calibri" w:hAnsi="Arial" w:cs="Arial"/>
        </w:rPr>
        <w:t>n. 30 appartamenti con relative 12 pertinenze</w:t>
      </w:r>
    </w:p>
    <w:p w14:paraId="5990A3D0" w14:textId="77777777" w:rsidR="00FC6B2B" w:rsidRPr="000A673E" w:rsidRDefault="00FC6B2B" w:rsidP="000A673E">
      <w:pPr>
        <w:pStyle w:val="Paragrafoelenco"/>
        <w:numPr>
          <w:ilvl w:val="0"/>
          <w:numId w:val="25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Arial" w:eastAsia="Calibri" w:hAnsi="Arial" w:cs="Arial"/>
        </w:rPr>
      </w:pPr>
      <w:r w:rsidRPr="000A673E">
        <w:rPr>
          <w:rFonts w:ascii="Arial" w:eastAsia="Calibri" w:hAnsi="Arial" w:cs="Arial"/>
        </w:rPr>
        <w:t>n. 1 box</w:t>
      </w:r>
    </w:p>
    <w:p w14:paraId="1CE93CB4" w14:textId="77777777" w:rsidR="00FC6B2B" w:rsidRPr="000A673E" w:rsidRDefault="00FC6B2B" w:rsidP="000A673E">
      <w:pPr>
        <w:pStyle w:val="Paragrafoelenco"/>
        <w:numPr>
          <w:ilvl w:val="0"/>
          <w:numId w:val="25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Arial" w:eastAsia="Calibri" w:hAnsi="Arial" w:cs="Arial"/>
        </w:rPr>
      </w:pPr>
      <w:r w:rsidRPr="000A673E">
        <w:rPr>
          <w:rFonts w:ascii="Arial" w:eastAsia="Calibri" w:hAnsi="Arial" w:cs="Arial"/>
        </w:rPr>
        <w:t>n. 1 magazzino</w:t>
      </w:r>
    </w:p>
    <w:p w14:paraId="3ACA8C93" w14:textId="77777777" w:rsidR="00FC6B2B" w:rsidRPr="000A673E" w:rsidRDefault="00FC6B2B" w:rsidP="000A673E">
      <w:pPr>
        <w:pStyle w:val="Paragrafoelenco"/>
        <w:numPr>
          <w:ilvl w:val="0"/>
          <w:numId w:val="25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Arial" w:eastAsia="Calibri" w:hAnsi="Arial" w:cs="Arial"/>
        </w:rPr>
      </w:pPr>
      <w:r w:rsidRPr="000A673E">
        <w:rPr>
          <w:rFonts w:ascii="Arial" w:eastAsia="Calibri" w:hAnsi="Arial" w:cs="Arial"/>
        </w:rPr>
        <w:t>n. 2 uffici</w:t>
      </w:r>
    </w:p>
    <w:p w14:paraId="077FAC50" w14:textId="77777777" w:rsidR="00FC6B2B" w:rsidRPr="000A673E" w:rsidRDefault="00FC6B2B" w:rsidP="000A673E">
      <w:pPr>
        <w:pStyle w:val="Paragrafoelenco"/>
        <w:numPr>
          <w:ilvl w:val="0"/>
          <w:numId w:val="25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Arial" w:eastAsia="Calibri" w:hAnsi="Arial" w:cs="Arial"/>
        </w:rPr>
      </w:pPr>
      <w:r w:rsidRPr="000A673E">
        <w:rPr>
          <w:rFonts w:ascii="Arial" w:eastAsia="Calibri" w:hAnsi="Arial" w:cs="Arial"/>
        </w:rPr>
        <w:t>n. 2 locali commerciali</w:t>
      </w:r>
    </w:p>
    <w:p w14:paraId="4802226C" w14:textId="77777777" w:rsidR="00FC6B2B" w:rsidRDefault="00FC6B2B" w:rsidP="00FC6B2B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535845D4" w14:textId="77777777" w:rsidR="00A346E3" w:rsidRDefault="00A346E3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01AB33E" w14:textId="77777777" w:rsidR="00A346E3" w:rsidRPr="002808DA" w:rsidRDefault="00A346E3" w:rsidP="00A34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42B39">
        <w:rPr>
          <w:rFonts w:ascii="Arial" w:hAnsi="Arial" w:cs="Arial"/>
          <w:b/>
        </w:rPr>
        <w:t>AVVERTENZE</w:t>
      </w:r>
    </w:p>
    <w:p w14:paraId="0B5B2E37" w14:textId="77777777" w:rsidR="00A346E3" w:rsidRPr="002808DA" w:rsidRDefault="00A346E3" w:rsidP="00A3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BD33F9" w14:textId="378CCD56" w:rsidR="00FC6B2B" w:rsidRPr="00D42B39" w:rsidRDefault="00825C71" w:rsidP="00D42B3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D42B39">
        <w:rPr>
          <w:rFonts w:ascii="Arial" w:hAnsi="Arial" w:cs="Arial"/>
          <w:i/>
        </w:rPr>
        <w:t xml:space="preserve">La dichiarazione deve essere compilata e sottoscritta </w:t>
      </w:r>
      <w:r w:rsidR="00F93948" w:rsidRPr="00F93948">
        <w:rPr>
          <w:rFonts w:ascii="Arial" w:hAnsi="Arial" w:cs="Arial"/>
          <w:b/>
          <w:i/>
        </w:rPr>
        <w:t>SOLO</w:t>
      </w:r>
      <w:r w:rsidR="00F93948">
        <w:rPr>
          <w:rFonts w:ascii="Arial" w:hAnsi="Arial" w:cs="Arial"/>
          <w:i/>
        </w:rPr>
        <w:t xml:space="preserve"> in caso di </w:t>
      </w:r>
      <w:r w:rsidR="00F93948" w:rsidRPr="00F93948">
        <w:rPr>
          <w:rFonts w:ascii="Arial" w:hAnsi="Arial" w:cs="Arial"/>
          <w:i/>
        </w:rPr>
        <w:t xml:space="preserve">raggruppamento temporaneo non ancora costituito </w:t>
      </w:r>
      <w:r w:rsidR="00933078" w:rsidRPr="00F93948">
        <w:rPr>
          <w:rFonts w:ascii="Arial" w:hAnsi="Arial" w:cs="Arial"/>
          <w:i/>
        </w:rPr>
        <w:t>da</w:t>
      </w:r>
      <w:r w:rsidR="00933078">
        <w:rPr>
          <w:rFonts w:ascii="Arial" w:hAnsi="Arial" w:cs="Arial"/>
          <w:b/>
          <w:i/>
        </w:rPr>
        <w:t xml:space="preserve"> </w:t>
      </w:r>
      <w:r w:rsidR="00FC6B2B" w:rsidRPr="00D42B39">
        <w:rPr>
          <w:rFonts w:ascii="Arial" w:hAnsi="Arial" w:cs="Arial"/>
          <w:b/>
          <w:i/>
        </w:rPr>
        <w:t xml:space="preserve">ciascun </w:t>
      </w:r>
      <w:r w:rsidR="00933078">
        <w:rPr>
          <w:rFonts w:ascii="Arial" w:hAnsi="Arial" w:cs="Arial"/>
          <w:b/>
          <w:i/>
        </w:rPr>
        <w:t>Ente mand</w:t>
      </w:r>
      <w:r w:rsidR="00FC6B2B" w:rsidRPr="00D42B39">
        <w:rPr>
          <w:rFonts w:ascii="Arial" w:hAnsi="Arial" w:cs="Arial"/>
          <w:b/>
          <w:i/>
        </w:rPr>
        <w:t>ante</w:t>
      </w:r>
      <w:r w:rsidR="00FC6B2B" w:rsidRPr="00D42B39">
        <w:rPr>
          <w:rFonts w:ascii="Arial" w:hAnsi="Arial" w:cs="Arial"/>
          <w:i/>
        </w:rPr>
        <w:t>.</w:t>
      </w:r>
    </w:p>
    <w:p w14:paraId="6783B882" w14:textId="77777777" w:rsidR="00B43D98" w:rsidRDefault="00A346E3" w:rsidP="00B43D9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D42B39">
        <w:rPr>
          <w:rFonts w:ascii="Arial" w:hAnsi="Arial" w:cs="Arial"/>
          <w:i/>
        </w:rPr>
        <w:t>Nel caso in cui la dichiarazione sia sottoscritta da un procuratore del legale rappresentante del partecipante, deve essere allegata la relativa procura.</w:t>
      </w:r>
      <w:r w:rsidR="00B43D98" w:rsidRPr="00B43D98">
        <w:rPr>
          <w:rFonts w:ascii="Arial" w:hAnsi="Arial" w:cs="Arial"/>
          <w:i/>
        </w:rPr>
        <w:t xml:space="preserve"> </w:t>
      </w:r>
    </w:p>
    <w:p w14:paraId="2F223E1A" w14:textId="1165CC9B" w:rsidR="00B43D98" w:rsidRDefault="00B43D98" w:rsidP="00B43D9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</w:rPr>
      </w:pPr>
      <w:r w:rsidRPr="00D42B39">
        <w:rPr>
          <w:rFonts w:ascii="Arial" w:hAnsi="Arial" w:cs="Arial"/>
          <w:i/>
        </w:rPr>
        <w:t xml:space="preserve">Nella compilazione del modello, in caso di più opzioni, salvo diversa indicazione, </w:t>
      </w:r>
      <w:r w:rsidRPr="00B43D98">
        <w:rPr>
          <w:rFonts w:ascii="Arial" w:hAnsi="Arial" w:cs="Arial"/>
          <w:b/>
          <w:i/>
        </w:rPr>
        <w:t>barrare le caselle relative alla casistica d’interesse.</w:t>
      </w:r>
    </w:p>
    <w:p w14:paraId="09671CF8" w14:textId="56D2F827" w:rsidR="00B43D98" w:rsidRPr="00B43D98" w:rsidRDefault="00B43D98" w:rsidP="00B43D9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B43D98">
        <w:rPr>
          <w:rFonts w:ascii="Arial" w:hAnsi="Arial" w:cs="Arial"/>
          <w:i/>
        </w:rPr>
        <w:t>Il documento deve essere sottoscritto digitalmente.</w:t>
      </w:r>
    </w:p>
    <w:p w14:paraId="4E6E24D1" w14:textId="77777777" w:rsidR="00A346E3" w:rsidRPr="002808DA" w:rsidRDefault="00A346E3" w:rsidP="00A3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30F3B5D3" w14:textId="54209280" w:rsidR="00A346E3" w:rsidRPr="004B2B0E" w:rsidRDefault="00A346E3" w:rsidP="009B0BF2">
      <w:pP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4B2B0E">
        <w:rPr>
          <w:rFonts w:ascii="Arial" w:hAnsi="Arial" w:cs="Arial"/>
          <w:b/>
          <w:sz w:val="24"/>
          <w:szCs w:val="24"/>
        </w:rPr>
        <w:t>CONFERIMENTO DI MANDATO A CAPOGRUPPO</w:t>
      </w:r>
    </w:p>
    <w:p w14:paraId="751B9724" w14:textId="4E3A2F7C" w:rsidR="009D6998" w:rsidRPr="00B260BC" w:rsidRDefault="009D6998" w:rsidP="00364FA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Il/La sottoscritto/a ______________________________</w:t>
      </w:r>
      <w:r w:rsidR="004347A4">
        <w:rPr>
          <w:rFonts w:ascii="Arial" w:hAnsi="Arial" w:cs="Arial"/>
        </w:rPr>
        <w:t>___________</w:t>
      </w:r>
      <w:r w:rsidRPr="00B260BC">
        <w:rPr>
          <w:rFonts w:ascii="Arial" w:hAnsi="Arial" w:cs="Arial"/>
        </w:rPr>
        <w:t>______________________</w:t>
      </w:r>
      <w:r w:rsidR="00BE5BF5">
        <w:rPr>
          <w:rFonts w:ascii="Arial" w:hAnsi="Arial" w:cs="Arial"/>
        </w:rPr>
        <w:t>_</w:t>
      </w:r>
      <w:r w:rsidR="00B5139D">
        <w:rPr>
          <w:rFonts w:ascii="Arial" w:hAnsi="Arial" w:cs="Arial"/>
        </w:rPr>
        <w:t xml:space="preserve"> </w:t>
      </w:r>
      <w:r w:rsidR="00EF34D2">
        <w:rPr>
          <w:rFonts w:ascii="Arial" w:hAnsi="Arial" w:cs="Arial"/>
        </w:rPr>
        <w:t>n</w:t>
      </w:r>
      <w:r w:rsidRPr="00B260BC">
        <w:rPr>
          <w:rFonts w:ascii="Arial" w:hAnsi="Arial" w:cs="Arial"/>
        </w:rPr>
        <w:t>ato/a a ____________________</w:t>
      </w:r>
      <w:r w:rsidR="00BE5BF5">
        <w:rPr>
          <w:rFonts w:ascii="Arial" w:hAnsi="Arial" w:cs="Arial"/>
        </w:rPr>
        <w:t>_________________________</w:t>
      </w:r>
      <w:r w:rsidR="004347A4">
        <w:rPr>
          <w:rFonts w:ascii="Arial" w:hAnsi="Arial" w:cs="Arial"/>
        </w:rPr>
        <w:t>_________</w:t>
      </w:r>
      <w:r w:rsidR="00BE5BF5">
        <w:rPr>
          <w:rFonts w:ascii="Arial" w:hAnsi="Arial" w:cs="Arial"/>
        </w:rPr>
        <w:t>___ Prov.____</w:t>
      </w:r>
      <w:r w:rsidRPr="00B260BC">
        <w:rPr>
          <w:rFonts w:ascii="Arial" w:hAnsi="Arial" w:cs="Arial"/>
        </w:rPr>
        <w:t xml:space="preserve">_____ il </w:t>
      </w:r>
      <w:r>
        <w:rPr>
          <w:rFonts w:ascii="Arial" w:hAnsi="Arial" w:cs="Arial"/>
        </w:rPr>
        <w:t>______________</w:t>
      </w:r>
      <w:r w:rsidR="00BE5BF5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 xml:space="preserve"> Residente in ______</w:t>
      </w:r>
      <w:r w:rsidR="00BE5BF5">
        <w:rPr>
          <w:rFonts w:ascii="Arial" w:hAnsi="Arial" w:cs="Arial"/>
        </w:rPr>
        <w:t>_____</w:t>
      </w:r>
      <w:r w:rsidR="004347A4">
        <w:rPr>
          <w:rFonts w:ascii="Arial" w:hAnsi="Arial" w:cs="Arial"/>
        </w:rPr>
        <w:t>__________</w:t>
      </w:r>
      <w:r w:rsidR="00BE5BF5">
        <w:rPr>
          <w:rFonts w:ascii="Arial" w:hAnsi="Arial" w:cs="Arial"/>
        </w:rPr>
        <w:t>_________________ Prov.________</w:t>
      </w:r>
      <w:r w:rsidR="00B5139D">
        <w:rPr>
          <w:rFonts w:ascii="Arial" w:hAnsi="Arial" w:cs="Arial"/>
        </w:rPr>
        <w:t xml:space="preserve"> </w:t>
      </w:r>
      <w:r w:rsidR="00BE5BF5" w:rsidRPr="00B260BC">
        <w:rPr>
          <w:rFonts w:ascii="Arial" w:hAnsi="Arial" w:cs="Arial"/>
        </w:rPr>
        <w:t>via ______________________________________</w:t>
      </w:r>
      <w:r w:rsidR="004347A4">
        <w:rPr>
          <w:rFonts w:ascii="Arial" w:hAnsi="Arial" w:cs="Arial"/>
        </w:rPr>
        <w:t>_________</w:t>
      </w:r>
      <w:r w:rsidR="00BE5BF5" w:rsidRPr="00B260BC">
        <w:rPr>
          <w:rFonts w:ascii="Arial" w:hAnsi="Arial" w:cs="Arial"/>
        </w:rPr>
        <w:t>_______ n._____ C.A.P. ________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C.F. _______________________</w:t>
      </w:r>
      <w:r w:rsidR="004347A4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 Telefono n° _____________</w:t>
      </w:r>
      <w:r w:rsidR="004347A4">
        <w:rPr>
          <w:rFonts w:ascii="Arial" w:hAnsi="Arial" w:cs="Arial"/>
        </w:rPr>
        <w:t>___________</w:t>
      </w:r>
      <w:r w:rsidRPr="00B260BC">
        <w:rPr>
          <w:rFonts w:ascii="Arial" w:hAnsi="Arial" w:cs="Arial"/>
        </w:rPr>
        <w:t>____ Cellulare n° ____________________________________________________________</w:t>
      </w:r>
      <w:r w:rsidR="00B5139D">
        <w:rPr>
          <w:rFonts w:ascii="Arial" w:hAnsi="Arial" w:cs="Arial"/>
        </w:rPr>
        <w:t>_______</w:t>
      </w:r>
      <w:r w:rsidRPr="00B260BC">
        <w:rPr>
          <w:rFonts w:ascii="Arial" w:hAnsi="Arial" w:cs="Arial"/>
        </w:rPr>
        <w:t>_ E-mail ______________________</w:t>
      </w:r>
      <w:r w:rsidR="004347A4">
        <w:rPr>
          <w:rFonts w:ascii="Arial" w:hAnsi="Arial" w:cs="Arial"/>
        </w:rPr>
        <w:t>____</w:t>
      </w:r>
      <w:r w:rsidRPr="00B260BC">
        <w:rPr>
          <w:rFonts w:ascii="Arial" w:hAnsi="Arial" w:cs="Arial"/>
        </w:rPr>
        <w:t>_______</w:t>
      </w:r>
      <w:r w:rsidR="004347A4">
        <w:rPr>
          <w:rFonts w:ascii="Arial" w:hAnsi="Arial" w:cs="Arial"/>
        </w:rPr>
        <w:t>________________________________________</w:t>
      </w:r>
      <w:r w:rsidRPr="00B260BC">
        <w:rPr>
          <w:rFonts w:ascii="Arial" w:hAnsi="Arial" w:cs="Arial"/>
        </w:rPr>
        <w:t xml:space="preserve"> PEC _____________________________</w:t>
      </w:r>
      <w:r w:rsidR="004347A4">
        <w:rPr>
          <w:rFonts w:ascii="Arial" w:hAnsi="Arial" w:cs="Arial"/>
        </w:rPr>
        <w:t>__________________________________________</w:t>
      </w:r>
      <w:r w:rsidRPr="00B260BC">
        <w:rPr>
          <w:rFonts w:ascii="Arial" w:hAnsi="Arial" w:cs="Arial"/>
        </w:rPr>
        <w:t>___</w:t>
      </w:r>
    </w:p>
    <w:p w14:paraId="3E8225E8" w14:textId="77777777" w:rsidR="009D6998" w:rsidRPr="00B260BC" w:rsidRDefault="009D6998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B260BC">
        <w:rPr>
          <w:rFonts w:ascii="Arial" w:hAnsi="Arial" w:cs="Arial"/>
        </w:rPr>
        <w:t xml:space="preserve">in qualità di </w:t>
      </w:r>
      <w:r w:rsidRPr="00B5139D">
        <w:rPr>
          <w:rFonts w:ascii="Arial" w:hAnsi="Arial" w:cs="Arial"/>
          <w:b/>
          <w:i/>
        </w:rPr>
        <w:t>(barrare la casella che interessa)</w:t>
      </w:r>
    </w:p>
    <w:p w14:paraId="21F5096E" w14:textId="77777777" w:rsidR="009D6998" w:rsidRPr="00B260BC" w:rsidRDefault="009D6998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7773C3" w14:textId="77777777" w:rsidR="009D6998" w:rsidRPr="00B260BC" w:rsidRDefault="009D6998" w:rsidP="009D699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legale rappresentante</w:t>
      </w:r>
    </w:p>
    <w:p w14:paraId="11A0DF87" w14:textId="77777777" w:rsidR="009D6998" w:rsidRPr="00B260BC" w:rsidRDefault="009D6998" w:rsidP="009D699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ABEFCB" w14:textId="342096FE" w:rsidR="00BE5BF5" w:rsidRDefault="009D6998" w:rsidP="00BE5BF5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procuratore generale/speciale, giusta procura allegata </w:t>
      </w:r>
    </w:p>
    <w:p w14:paraId="291C9CD0" w14:textId="77777777" w:rsidR="00241416" w:rsidRDefault="00241416" w:rsidP="00364FA9">
      <w:pPr>
        <w:autoSpaceDE w:val="0"/>
        <w:autoSpaceDN w:val="0"/>
        <w:adjustRightInd w:val="0"/>
        <w:spacing w:after="240" w:line="240" w:lineRule="auto"/>
        <w:jc w:val="both"/>
        <w:rPr>
          <w:ins w:id="0" w:author="Corrado Alberto Formenti" w:date="2025-02-27T15:59:00Z"/>
          <w:rFonts w:ascii="Arial" w:hAnsi="Arial" w:cs="Arial"/>
        </w:rPr>
      </w:pPr>
    </w:p>
    <w:p w14:paraId="71846903" w14:textId="77777777" w:rsidR="00241416" w:rsidRDefault="00241416" w:rsidP="00364FA9">
      <w:pPr>
        <w:autoSpaceDE w:val="0"/>
        <w:autoSpaceDN w:val="0"/>
        <w:adjustRightInd w:val="0"/>
        <w:spacing w:after="240" w:line="240" w:lineRule="auto"/>
        <w:jc w:val="both"/>
        <w:rPr>
          <w:ins w:id="1" w:author="Corrado Alberto Formenti" w:date="2025-02-27T15:59:00Z"/>
          <w:rFonts w:ascii="Arial" w:hAnsi="Arial" w:cs="Arial"/>
        </w:rPr>
      </w:pPr>
    </w:p>
    <w:p w14:paraId="561B2FF6" w14:textId="31F3D022" w:rsidR="009D6998" w:rsidRPr="00B260BC" w:rsidRDefault="009D6998" w:rsidP="00364FA9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BE5BF5">
        <w:rPr>
          <w:rFonts w:ascii="Arial" w:hAnsi="Arial" w:cs="Arial"/>
        </w:rPr>
        <w:lastRenderedPageBreak/>
        <w:t>di:</w:t>
      </w:r>
    </w:p>
    <w:p w14:paraId="09B047CF" w14:textId="13FBF3DB" w:rsidR="009D6998" w:rsidRPr="00B260BC" w:rsidRDefault="009D6998" w:rsidP="00364FA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Ragione sociale ___________________________________________________</w:t>
      </w:r>
      <w:r w:rsidR="00BF3C65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Forma giuridica __________________________________________________</w:t>
      </w:r>
      <w:r w:rsidR="00BF3C65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C.F. _________________________</w:t>
      </w:r>
      <w:r w:rsidR="00BF3C65">
        <w:rPr>
          <w:rFonts w:ascii="Arial" w:hAnsi="Arial" w:cs="Arial"/>
        </w:rPr>
        <w:t>______</w:t>
      </w:r>
      <w:r w:rsidRPr="00B260BC">
        <w:rPr>
          <w:rFonts w:ascii="Arial" w:hAnsi="Arial" w:cs="Arial"/>
        </w:rPr>
        <w:t>____ P.IVA __________________</w:t>
      </w:r>
      <w:r w:rsidR="00BF3C65">
        <w:rPr>
          <w:rFonts w:ascii="Arial" w:hAnsi="Arial" w:cs="Arial"/>
        </w:rPr>
        <w:t>__</w:t>
      </w:r>
      <w:r w:rsidRPr="00B260BC">
        <w:rPr>
          <w:rFonts w:ascii="Arial" w:hAnsi="Arial" w:cs="Arial"/>
        </w:rPr>
        <w:t>_____________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con sede legale in ____________________________</w:t>
      </w:r>
      <w:r w:rsidR="00BF3C65">
        <w:rPr>
          <w:rFonts w:ascii="Arial" w:hAnsi="Arial" w:cs="Arial"/>
        </w:rPr>
        <w:t>_______________</w:t>
      </w:r>
      <w:r w:rsidRPr="00B260BC">
        <w:rPr>
          <w:rFonts w:ascii="Arial" w:hAnsi="Arial" w:cs="Arial"/>
        </w:rPr>
        <w:t>______ Pro</w:t>
      </w:r>
      <w:r w:rsidR="00BE5BF5">
        <w:rPr>
          <w:rFonts w:ascii="Arial" w:hAnsi="Arial" w:cs="Arial"/>
        </w:rPr>
        <w:t>v.</w:t>
      </w:r>
      <w:r w:rsidRPr="00B260BC">
        <w:rPr>
          <w:rFonts w:ascii="Arial" w:hAnsi="Arial" w:cs="Arial"/>
        </w:rPr>
        <w:t xml:space="preserve"> _________</w:t>
      </w:r>
      <w:r w:rsidR="00B5139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via ______________________________________</w:t>
      </w:r>
      <w:r w:rsidR="00BF3C65"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>_______ n._____ C.A.P. ________</w:t>
      </w:r>
      <w:r w:rsidR="00EC4A7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sede operativa in _____________________________</w:t>
      </w:r>
      <w:r w:rsidR="00BF3C65">
        <w:rPr>
          <w:rFonts w:ascii="Arial" w:hAnsi="Arial" w:cs="Arial"/>
        </w:rPr>
        <w:t>___________</w:t>
      </w:r>
      <w:r w:rsidRPr="00B260BC">
        <w:rPr>
          <w:rFonts w:ascii="Arial" w:hAnsi="Arial" w:cs="Arial"/>
        </w:rPr>
        <w:t>_______Provincia _________</w:t>
      </w:r>
      <w:r w:rsidR="00EC4A7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via ___________________________________</w:t>
      </w:r>
      <w:r w:rsidR="00BF3C65"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>_______ n._________ C.A.P.________</w:t>
      </w:r>
      <w:r w:rsidR="00EC4A7D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Tel. _________________________</w:t>
      </w:r>
      <w:r w:rsidR="00BF3C65">
        <w:rPr>
          <w:rFonts w:ascii="Arial" w:hAnsi="Arial" w:cs="Arial"/>
        </w:rPr>
        <w:t>_____</w:t>
      </w:r>
      <w:r w:rsidR="006D39EF">
        <w:rPr>
          <w:rFonts w:ascii="Arial" w:hAnsi="Arial" w:cs="Arial"/>
        </w:rPr>
        <w:t>______________</w:t>
      </w:r>
      <w:r w:rsidRPr="00B260BC">
        <w:rPr>
          <w:rFonts w:ascii="Arial" w:hAnsi="Arial" w:cs="Arial"/>
        </w:rPr>
        <w:t>________</w:t>
      </w:r>
      <w:r w:rsidR="00BF3C65">
        <w:rPr>
          <w:rFonts w:ascii="Arial" w:hAnsi="Arial" w:cs="Arial"/>
        </w:rPr>
        <w:t>___</w:t>
      </w:r>
      <w:r w:rsidRPr="00B260BC">
        <w:rPr>
          <w:rFonts w:ascii="Arial" w:hAnsi="Arial" w:cs="Arial"/>
        </w:rPr>
        <w:t>_________________</w:t>
      </w:r>
      <w:r w:rsidR="009462AA">
        <w:rPr>
          <w:rFonts w:ascii="Arial" w:hAnsi="Arial" w:cs="Arial"/>
        </w:rPr>
        <w:t>__</w:t>
      </w:r>
      <w:r w:rsidRPr="00B260BC">
        <w:rPr>
          <w:rFonts w:ascii="Arial" w:hAnsi="Arial" w:cs="Arial"/>
        </w:rPr>
        <w:t>_ E–mail __</w:t>
      </w:r>
      <w:r w:rsidR="00BE5BF5">
        <w:rPr>
          <w:rFonts w:ascii="Arial" w:hAnsi="Arial" w:cs="Arial"/>
        </w:rPr>
        <w:t>_____________________________</w:t>
      </w:r>
      <w:r w:rsidR="00BF3C65">
        <w:rPr>
          <w:rFonts w:ascii="Arial" w:hAnsi="Arial" w:cs="Arial"/>
        </w:rPr>
        <w:t>________________________________________</w:t>
      </w:r>
      <w:r w:rsidR="00BE5BF5">
        <w:rPr>
          <w:rFonts w:ascii="Arial" w:hAnsi="Arial" w:cs="Arial"/>
        </w:rPr>
        <w:t xml:space="preserve">_ </w:t>
      </w:r>
      <w:r w:rsidRPr="00B260BC">
        <w:rPr>
          <w:rFonts w:ascii="Arial" w:hAnsi="Arial" w:cs="Arial"/>
        </w:rPr>
        <w:t>PEC ___</w:t>
      </w:r>
      <w:r w:rsidR="00BE5BF5">
        <w:rPr>
          <w:rFonts w:ascii="Arial" w:hAnsi="Arial" w:cs="Arial"/>
        </w:rPr>
        <w:t>_____________________</w:t>
      </w:r>
      <w:r w:rsidR="00BF3C65">
        <w:rPr>
          <w:rFonts w:ascii="Arial" w:hAnsi="Arial" w:cs="Arial"/>
        </w:rPr>
        <w:t>___________________________________________</w:t>
      </w:r>
      <w:r w:rsidR="00BE5BF5">
        <w:rPr>
          <w:rFonts w:ascii="Arial" w:hAnsi="Arial" w:cs="Arial"/>
        </w:rPr>
        <w:t>____</w:t>
      </w:r>
      <w:r w:rsidR="009462AA">
        <w:rPr>
          <w:rFonts w:ascii="Arial" w:hAnsi="Arial" w:cs="Arial"/>
        </w:rPr>
        <w:t>_</w:t>
      </w:r>
      <w:r w:rsidR="00BE5BF5">
        <w:rPr>
          <w:rFonts w:ascii="Arial" w:hAnsi="Arial" w:cs="Arial"/>
        </w:rPr>
        <w:t>__</w:t>
      </w:r>
    </w:p>
    <w:p w14:paraId="4ABF932F" w14:textId="77777777" w:rsidR="009D6998" w:rsidRPr="00B260BC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27E5AC0" w14:textId="77777777" w:rsidR="009D6998" w:rsidRPr="00B260BC" w:rsidRDefault="009D6998" w:rsidP="00364FA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DICHIARA</w:t>
      </w:r>
    </w:p>
    <w:p w14:paraId="346C4813" w14:textId="77777777" w:rsidR="009D6998" w:rsidRPr="00B260BC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915CFF4" w14:textId="01FA1DF5" w:rsidR="009D6998" w:rsidRPr="00B260BC" w:rsidRDefault="00595E60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D6998" w:rsidRPr="00B260BC">
        <w:rPr>
          <w:rFonts w:ascii="Arial" w:hAnsi="Arial" w:cs="Arial"/>
        </w:rPr>
        <w:t xml:space="preserve">i </w:t>
      </w:r>
      <w:r w:rsidR="00F93948">
        <w:rPr>
          <w:rFonts w:ascii="Arial" w:hAnsi="Arial" w:cs="Arial"/>
        </w:rPr>
        <w:t xml:space="preserve">accettare il contenuto della </w:t>
      </w:r>
      <w:r w:rsidR="009D6998" w:rsidRPr="00B260BC">
        <w:rPr>
          <w:rFonts w:ascii="Arial" w:hAnsi="Arial" w:cs="Arial"/>
        </w:rPr>
        <w:t>domanda di partecipazione</w:t>
      </w:r>
      <w:r w:rsidR="009268FC" w:rsidRPr="009268FC">
        <w:t xml:space="preserve"> </w:t>
      </w:r>
      <w:r w:rsidR="009268FC" w:rsidRPr="009268FC">
        <w:rPr>
          <w:rFonts w:ascii="Arial" w:hAnsi="Arial" w:cs="Arial"/>
        </w:rPr>
        <w:t>alla procedura di cui in oggetto</w:t>
      </w:r>
      <w:r w:rsidR="009D6998" w:rsidRPr="00B260BC">
        <w:rPr>
          <w:rFonts w:ascii="Arial" w:hAnsi="Arial" w:cs="Arial"/>
        </w:rPr>
        <w:t xml:space="preserve"> formulata dal capogruppo e </w:t>
      </w:r>
    </w:p>
    <w:p w14:paraId="3D196FCB" w14:textId="77777777" w:rsidR="009B0BF2" w:rsidRPr="00B260BC" w:rsidRDefault="009B0BF2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bookmarkStart w:id="2" w:name="_GoBack"/>
      <w:bookmarkEnd w:id="2"/>
    </w:p>
    <w:p w14:paraId="5E2BD41C" w14:textId="77777777" w:rsidR="009D6998" w:rsidRPr="00B260BC" w:rsidRDefault="009D6998" w:rsidP="00EC4A7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SI IMPEGNA</w:t>
      </w:r>
    </w:p>
    <w:p w14:paraId="527530AE" w14:textId="77777777" w:rsidR="009D6998" w:rsidRPr="00B260BC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4D95C5F" w14:textId="6F7D5966" w:rsidR="009D6998" w:rsidRPr="00364FA9" w:rsidRDefault="009D6998" w:rsidP="00364F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a conferire allo stesso, in caso di </w:t>
      </w:r>
      <w:r w:rsidR="00D43F4A">
        <w:rPr>
          <w:rFonts w:ascii="Arial" w:hAnsi="Arial" w:cs="Arial"/>
        </w:rPr>
        <w:t>assegnazione</w:t>
      </w:r>
      <w:r w:rsidRPr="00B260BC">
        <w:rPr>
          <w:rFonts w:ascii="Arial" w:hAnsi="Arial" w:cs="Arial"/>
        </w:rPr>
        <w:t xml:space="preserve">, mandato collettivo speciale con rappresentanza in qualità di mandatario, il quale </w:t>
      </w:r>
      <w:r w:rsidRPr="00364FA9">
        <w:rPr>
          <w:rFonts w:ascii="Arial" w:hAnsi="Arial" w:cs="Arial"/>
        </w:rPr>
        <w:t>stipulerà il contratto in nome e per conto proprio e dei mandanti.</w:t>
      </w:r>
    </w:p>
    <w:p w14:paraId="2E769C16" w14:textId="77777777" w:rsidR="009D6998" w:rsidRPr="00966931" w:rsidRDefault="009D6998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77C37A" w14:textId="77777777" w:rsidR="009B0BF2" w:rsidRPr="00966931" w:rsidRDefault="009B0BF2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96ED93" w14:textId="77777777" w:rsidR="009D6998" w:rsidRPr="00966931" w:rsidRDefault="009D6998" w:rsidP="00364F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4F8AC" w14:textId="5541DABA" w:rsidR="009D6998" w:rsidRPr="00966931" w:rsidRDefault="00402360" w:rsidP="009D699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</w:rPr>
      </w:pPr>
      <w:r w:rsidRPr="007E27AC">
        <w:rPr>
          <w:rFonts w:ascii="Arial" w:hAnsi="Arial" w:cs="Arial"/>
          <w:bCs/>
        </w:rPr>
        <w:t>IL</w:t>
      </w:r>
      <w:r w:rsidRPr="00966931">
        <w:rPr>
          <w:rFonts w:ascii="Arial" w:hAnsi="Arial" w:cs="Arial"/>
          <w:bCs/>
        </w:rPr>
        <w:t xml:space="preserve"> </w:t>
      </w:r>
      <w:r w:rsidR="009D6998" w:rsidRPr="00966931">
        <w:rPr>
          <w:rFonts w:ascii="Arial" w:hAnsi="Arial" w:cs="Arial"/>
          <w:bCs/>
        </w:rPr>
        <w:t>LEGALE RAPPRESENTANTE/PROCURATORE</w:t>
      </w:r>
      <w:r w:rsidR="000C0092" w:rsidRPr="00966931">
        <w:rPr>
          <w:rFonts w:ascii="Arial" w:hAnsi="Arial" w:cs="Arial"/>
          <w:bCs/>
        </w:rPr>
        <w:t xml:space="preserve"> </w:t>
      </w:r>
      <w:r w:rsidR="000C0092" w:rsidRPr="007E27AC">
        <w:rPr>
          <w:rFonts w:ascii="Arial" w:hAnsi="Arial" w:cs="Arial"/>
          <w:bCs/>
        </w:rPr>
        <w:t>DELL’ENTE MANDANTE</w:t>
      </w:r>
    </w:p>
    <w:p w14:paraId="71B14E83" w14:textId="77777777" w:rsidR="00966931" w:rsidRPr="00966931" w:rsidRDefault="00966931" w:rsidP="009D699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</w:rPr>
      </w:pPr>
    </w:p>
    <w:p w14:paraId="30620E81" w14:textId="38562932" w:rsidR="00402360" w:rsidRPr="007E27AC" w:rsidRDefault="00402360" w:rsidP="00402360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hAnsi="Arial" w:cs="Arial"/>
          <w:bCs/>
        </w:rPr>
      </w:pPr>
      <w:r w:rsidRPr="007E27AC">
        <w:rPr>
          <w:rFonts w:ascii="Arial" w:hAnsi="Arial" w:cs="Arial"/>
          <w:bCs/>
        </w:rPr>
        <w:t>(firmato digitalmente)</w:t>
      </w:r>
    </w:p>
    <w:p w14:paraId="5F6490E9" w14:textId="77777777" w:rsidR="009D6998" w:rsidRPr="00966931" w:rsidRDefault="009D6998" w:rsidP="009D699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30181DDA" w14:textId="54583234" w:rsidR="009462AA" w:rsidRPr="00966931" w:rsidRDefault="009462AA" w:rsidP="009D699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568AD612" w14:textId="77777777" w:rsidR="00370D81" w:rsidRPr="00966931" w:rsidRDefault="00370D81" w:rsidP="009D6998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p w14:paraId="238EA7CE" w14:textId="01A245C9" w:rsidR="009D6998" w:rsidRPr="007E27AC" w:rsidRDefault="009D6998" w:rsidP="007E27AC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sectPr w:rsidR="009D6998" w:rsidRPr="007E27AC" w:rsidSect="006E4B6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EEED1" w14:textId="77777777" w:rsidR="004E4624" w:rsidRDefault="004E4624" w:rsidP="004E4624">
      <w:pPr>
        <w:spacing w:after="0" w:line="240" w:lineRule="auto"/>
      </w:pPr>
      <w:r>
        <w:separator/>
      </w:r>
    </w:p>
  </w:endnote>
  <w:endnote w:type="continuationSeparator" w:id="0">
    <w:p w14:paraId="016BAAC6" w14:textId="77777777" w:rsidR="004E4624" w:rsidRDefault="004E4624" w:rsidP="004E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96081"/>
      <w:docPartObj>
        <w:docPartGallery w:val="Page Numbers (Bottom of Page)"/>
        <w:docPartUnique/>
      </w:docPartObj>
    </w:sdtPr>
    <w:sdtEndPr/>
    <w:sdtContent>
      <w:p w14:paraId="3606C90A" w14:textId="6535EE6C" w:rsidR="004E4624" w:rsidRDefault="004F5FBB">
        <w:pPr>
          <w:pStyle w:val="Pidipagina"/>
          <w:jc w:val="center"/>
        </w:pPr>
        <w:r>
          <w:fldChar w:fldCharType="begin"/>
        </w:r>
        <w:r w:rsidR="004E4624">
          <w:instrText>PAGE   \* MERGEFORMAT</w:instrText>
        </w:r>
        <w:r>
          <w:fldChar w:fldCharType="separate"/>
        </w:r>
        <w:r w:rsidR="009268FC">
          <w:rPr>
            <w:noProof/>
          </w:rPr>
          <w:t>1</w:t>
        </w:r>
        <w:r>
          <w:fldChar w:fldCharType="end"/>
        </w:r>
      </w:p>
    </w:sdtContent>
  </w:sdt>
  <w:p w14:paraId="3D5B4BDA" w14:textId="77777777" w:rsidR="004E4624" w:rsidRDefault="004E46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5FE63" w14:textId="77777777" w:rsidR="004E4624" w:rsidRDefault="004E4624" w:rsidP="004E4624">
      <w:pPr>
        <w:spacing w:after="0" w:line="240" w:lineRule="auto"/>
      </w:pPr>
      <w:r>
        <w:separator/>
      </w:r>
    </w:p>
  </w:footnote>
  <w:footnote w:type="continuationSeparator" w:id="0">
    <w:p w14:paraId="0A186096" w14:textId="77777777" w:rsidR="004E4624" w:rsidRDefault="004E4624" w:rsidP="004E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AD3"/>
    <w:multiLevelType w:val="hybridMultilevel"/>
    <w:tmpl w:val="9BBAB8A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5E7"/>
    <w:multiLevelType w:val="hybridMultilevel"/>
    <w:tmpl w:val="B2B0984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D02"/>
    <w:multiLevelType w:val="hybridMultilevel"/>
    <w:tmpl w:val="F374353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09AF"/>
    <w:multiLevelType w:val="hybridMultilevel"/>
    <w:tmpl w:val="3DF8A74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31037"/>
    <w:multiLevelType w:val="hybridMultilevel"/>
    <w:tmpl w:val="8382B2EC"/>
    <w:lvl w:ilvl="0" w:tplc="B136D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70F"/>
    <w:multiLevelType w:val="hybridMultilevel"/>
    <w:tmpl w:val="90AA734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77A65"/>
    <w:multiLevelType w:val="hybridMultilevel"/>
    <w:tmpl w:val="86B2FA2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C4FC3"/>
    <w:multiLevelType w:val="hybridMultilevel"/>
    <w:tmpl w:val="075E19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2465B"/>
    <w:multiLevelType w:val="hybridMultilevel"/>
    <w:tmpl w:val="C95EAD3E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E5EAF"/>
    <w:multiLevelType w:val="hybridMultilevel"/>
    <w:tmpl w:val="72F0C8DA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14E3C"/>
    <w:multiLevelType w:val="hybridMultilevel"/>
    <w:tmpl w:val="094E5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A1638"/>
    <w:multiLevelType w:val="hybridMultilevel"/>
    <w:tmpl w:val="0BEE0A0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15CBB"/>
    <w:multiLevelType w:val="hybridMultilevel"/>
    <w:tmpl w:val="87C2AAB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F194C"/>
    <w:multiLevelType w:val="hybridMultilevel"/>
    <w:tmpl w:val="808AC37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27B5D"/>
    <w:multiLevelType w:val="hybridMultilevel"/>
    <w:tmpl w:val="055AAEC6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A5EFC"/>
    <w:multiLevelType w:val="hybridMultilevel"/>
    <w:tmpl w:val="0C3EF182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A2BAF"/>
    <w:multiLevelType w:val="hybridMultilevel"/>
    <w:tmpl w:val="427E612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30342"/>
    <w:multiLevelType w:val="hybridMultilevel"/>
    <w:tmpl w:val="4548375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80412"/>
    <w:multiLevelType w:val="hybridMultilevel"/>
    <w:tmpl w:val="B7AA744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32E4F"/>
    <w:multiLevelType w:val="hybridMultilevel"/>
    <w:tmpl w:val="820450C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92DE8"/>
    <w:multiLevelType w:val="hybridMultilevel"/>
    <w:tmpl w:val="ACF028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9"/>
  </w:num>
  <w:num w:numId="5">
    <w:abstractNumId w:val="17"/>
  </w:num>
  <w:num w:numId="6">
    <w:abstractNumId w:val="20"/>
  </w:num>
  <w:num w:numId="7">
    <w:abstractNumId w:val="11"/>
  </w:num>
  <w:num w:numId="8">
    <w:abstractNumId w:val="3"/>
  </w:num>
  <w:num w:numId="9">
    <w:abstractNumId w:val="14"/>
  </w:num>
  <w:num w:numId="10">
    <w:abstractNumId w:val="13"/>
  </w:num>
  <w:num w:numId="11">
    <w:abstractNumId w:val="6"/>
  </w:num>
  <w:num w:numId="12">
    <w:abstractNumId w:val="8"/>
  </w:num>
  <w:num w:numId="13">
    <w:abstractNumId w:val="16"/>
  </w:num>
  <w:num w:numId="14">
    <w:abstractNumId w:val="19"/>
  </w:num>
  <w:num w:numId="15">
    <w:abstractNumId w:val="0"/>
  </w:num>
  <w:num w:numId="16">
    <w:abstractNumId w:val="2"/>
  </w:num>
  <w:num w:numId="17">
    <w:abstractNumId w:val="5"/>
  </w:num>
  <w:num w:numId="18">
    <w:abstractNumId w:val="22"/>
  </w:num>
  <w:num w:numId="19">
    <w:abstractNumId w:val="23"/>
  </w:num>
  <w:num w:numId="20">
    <w:abstractNumId w:val="15"/>
  </w:num>
  <w:num w:numId="21">
    <w:abstractNumId w:val="12"/>
  </w:num>
  <w:num w:numId="22">
    <w:abstractNumId w:val="24"/>
  </w:num>
  <w:num w:numId="23">
    <w:abstractNumId w:val="1"/>
  </w:num>
  <w:num w:numId="24">
    <w:abstractNumId w:val="21"/>
  </w:num>
  <w:num w:numId="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rrado Alberto Formenti">
    <w15:presenceInfo w15:providerId="AD" w15:userId="S::corrado.formenti@comune.milano.it::c4ae7698-6c94-4172-bf23-f7460ffd51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FB"/>
    <w:rsid w:val="000506E6"/>
    <w:rsid w:val="000758BA"/>
    <w:rsid w:val="00091DE1"/>
    <w:rsid w:val="000A673E"/>
    <w:rsid w:val="000C0092"/>
    <w:rsid w:val="000C5AE1"/>
    <w:rsid w:val="000F7F59"/>
    <w:rsid w:val="001117B0"/>
    <w:rsid w:val="00114553"/>
    <w:rsid w:val="001620FB"/>
    <w:rsid w:val="001901B5"/>
    <w:rsid w:val="00195DA1"/>
    <w:rsid w:val="001E24AE"/>
    <w:rsid w:val="001E77EE"/>
    <w:rsid w:val="00241416"/>
    <w:rsid w:val="00274E60"/>
    <w:rsid w:val="002808DA"/>
    <w:rsid w:val="002D2F5B"/>
    <w:rsid w:val="002D515B"/>
    <w:rsid w:val="00347580"/>
    <w:rsid w:val="003554EE"/>
    <w:rsid w:val="00364FA9"/>
    <w:rsid w:val="00370D81"/>
    <w:rsid w:val="0037109E"/>
    <w:rsid w:val="00402360"/>
    <w:rsid w:val="00410ABF"/>
    <w:rsid w:val="00426026"/>
    <w:rsid w:val="00434436"/>
    <w:rsid w:val="004347A4"/>
    <w:rsid w:val="004552C7"/>
    <w:rsid w:val="004767E1"/>
    <w:rsid w:val="004B2B0E"/>
    <w:rsid w:val="004C1200"/>
    <w:rsid w:val="004C719A"/>
    <w:rsid w:val="004D5080"/>
    <w:rsid w:val="004E4624"/>
    <w:rsid w:val="004F5FBB"/>
    <w:rsid w:val="00540D02"/>
    <w:rsid w:val="00554916"/>
    <w:rsid w:val="00595E60"/>
    <w:rsid w:val="005E04FB"/>
    <w:rsid w:val="00627D51"/>
    <w:rsid w:val="0066114B"/>
    <w:rsid w:val="006752B8"/>
    <w:rsid w:val="006C14A8"/>
    <w:rsid w:val="006D39EF"/>
    <w:rsid w:val="006E4B67"/>
    <w:rsid w:val="0071059A"/>
    <w:rsid w:val="00716F64"/>
    <w:rsid w:val="00744030"/>
    <w:rsid w:val="00746911"/>
    <w:rsid w:val="00774AD6"/>
    <w:rsid w:val="007A2E96"/>
    <w:rsid w:val="007E27AC"/>
    <w:rsid w:val="00802D83"/>
    <w:rsid w:val="008113A5"/>
    <w:rsid w:val="00823758"/>
    <w:rsid w:val="00825C71"/>
    <w:rsid w:val="008536E5"/>
    <w:rsid w:val="008849F2"/>
    <w:rsid w:val="00901C51"/>
    <w:rsid w:val="009268FC"/>
    <w:rsid w:val="00933078"/>
    <w:rsid w:val="009462AA"/>
    <w:rsid w:val="009637BB"/>
    <w:rsid w:val="00966931"/>
    <w:rsid w:val="009A2317"/>
    <w:rsid w:val="009B0BF2"/>
    <w:rsid w:val="009C2FB7"/>
    <w:rsid w:val="009D6998"/>
    <w:rsid w:val="009F7DE5"/>
    <w:rsid w:val="00A00D2C"/>
    <w:rsid w:val="00A346E3"/>
    <w:rsid w:val="00A56DE5"/>
    <w:rsid w:val="00A70D2F"/>
    <w:rsid w:val="00A87C59"/>
    <w:rsid w:val="00A901C6"/>
    <w:rsid w:val="00AA6CC8"/>
    <w:rsid w:val="00AC420C"/>
    <w:rsid w:val="00B0211D"/>
    <w:rsid w:val="00B0595E"/>
    <w:rsid w:val="00B235FB"/>
    <w:rsid w:val="00B41540"/>
    <w:rsid w:val="00B43D98"/>
    <w:rsid w:val="00B5139D"/>
    <w:rsid w:val="00B85521"/>
    <w:rsid w:val="00B95F66"/>
    <w:rsid w:val="00BB6282"/>
    <w:rsid w:val="00BE5BF5"/>
    <w:rsid w:val="00BF3C65"/>
    <w:rsid w:val="00C00603"/>
    <w:rsid w:val="00C6255C"/>
    <w:rsid w:val="00C64A21"/>
    <w:rsid w:val="00C853EF"/>
    <w:rsid w:val="00CB529B"/>
    <w:rsid w:val="00CD5958"/>
    <w:rsid w:val="00CE3532"/>
    <w:rsid w:val="00D05CD1"/>
    <w:rsid w:val="00D42B39"/>
    <w:rsid w:val="00D43F4A"/>
    <w:rsid w:val="00D578D9"/>
    <w:rsid w:val="00DA4E26"/>
    <w:rsid w:val="00E06B5E"/>
    <w:rsid w:val="00E74373"/>
    <w:rsid w:val="00E83BD0"/>
    <w:rsid w:val="00EB63B3"/>
    <w:rsid w:val="00EC4A7D"/>
    <w:rsid w:val="00ED48B4"/>
    <w:rsid w:val="00EE0B7A"/>
    <w:rsid w:val="00EF34D2"/>
    <w:rsid w:val="00F2163A"/>
    <w:rsid w:val="00F5726C"/>
    <w:rsid w:val="00F93948"/>
    <w:rsid w:val="00FC6B2B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E8CD"/>
  <w15:docId w15:val="{EB67E777-A435-4AE7-98DB-894C3DD3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4B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F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24"/>
  </w:style>
  <w:style w:type="paragraph" w:styleId="Pidipagina">
    <w:name w:val="footer"/>
    <w:basedOn w:val="Normale"/>
    <w:link w:val="Pidipagina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24"/>
  </w:style>
  <w:style w:type="paragraph" w:styleId="Revisione">
    <w:name w:val="Revision"/>
    <w:hidden/>
    <w:uiPriority w:val="99"/>
    <w:semiHidden/>
    <w:rsid w:val="00963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Marie Campisi</dc:creator>
  <cp:lastModifiedBy>Manuela Monteverdi</cp:lastModifiedBy>
  <cp:revision>61</cp:revision>
  <dcterms:created xsi:type="dcterms:W3CDTF">2023-02-16T11:50:00Z</dcterms:created>
  <dcterms:modified xsi:type="dcterms:W3CDTF">2025-03-04T14:48:00Z</dcterms:modified>
</cp:coreProperties>
</file>