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052EBF" w14:textId="77777777" w:rsidR="005C7648" w:rsidRPr="005C7648" w:rsidRDefault="005C7648" w:rsidP="005C7648">
      <w:pPr>
        <w:pStyle w:val="Intestazione"/>
        <w:rPr>
          <w:b/>
        </w:rPr>
      </w:pPr>
    </w:p>
    <w:p w14:paraId="03DEFD07" w14:textId="77777777" w:rsidR="00177B06" w:rsidRDefault="00177B06" w:rsidP="00071E0B">
      <w:pPr>
        <w:widowControl w:val="0"/>
        <w:jc w:val="both"/>
        <w:rPr>
          <w:rFonts w:ascii="Lato Medium" w:hAnsi="Lato Medium"/>
        </w:rPr>
      </w:pPr>
    </w:p>
    <w:p w14:paraId="1C9DAC65" w14:textId="77777777" w:rsidR="00071E0B" w:rsidRPr="00071E0B" w:rsidRDefault="00071E0B" w:rsidP="00071E0B">
      <w:pPr>
        <w:widowControl w:val="0"/>
        <w:jc w:val="both"/>
        <w:rPr>
          <w:rFonts w:ascii="Lato Medium" w:hAnsi="Lato Medium"/>
        </w:rPr>
      </w:pPr>
      <w:r w:rsidRPr="00071E0B">
        <w:rPr>
          <w:rFonts w:ascii="Lato Medium" w:hAnsi="Lato Medium"/>
        </w:rPr>
        <w:t>AL COMUNE DI MILANO</w:t>
      </w:r>
    </w:p>
    <w:p w14:paraId="67EB50AB" w14:textId="787E45CE" w:rsidR="00071E0B" w:rsidRPr="00071E0B" w:rsidRDefault="00071E0B" w:rsidP="00071E0B">
      <w:pPr>
        <w:rPr>
          <w:rFonts w:ascii="Lato Medium" w:hAnsi="Lato Medium"/>
        </w:rPr>
      </w:pPr>
      <w:r w:rsidRPr="00071E0B">
        <w:rPr>
          <w:rFonts w:ascii="Lato Medium" w:hAnsi="Lato Medium"/>
        </w:rPr>
        <w:t xml:space="preserve">AREA GARE </w:t>
      </w:r>
      <w:r w:rsidR="00C8262A">
        <w:rPr>
          <w:rFonts w:ascii="Lato Medium" w:hAnsi="Lato Medium"/>
        </w:rPr>
        <w:t>BENI E SERVIZI</w:t>
      </w:r>
    </w:p>
    <w:p w14:paraId="49828FE1" w14:textId="77777777" w:rsidR="00071E0B" w:rsidRDefault="00071E0B" w:rsidP="00071E0B">
      <w:pPr>
        <w:rPr>
          <w:rFonts w:ascii="Lato Medium" w:hAnsi="Lato Medium"/>
        </w:rPr>
      </w:pPr>
      <w:r w:rsidRPr="00071E0B">
        <w:rPr>
          <w:rFonts w:ascii="Lato Medium" w:hAnsi="Lato Medium"/>
        </w:rPr>
        <w:t>MILANO</w:t>
      </w:r>
    </w:p>
    <w:p w14:paraId="5F0BEF7D" w14:textId="77777777" w:rsidR="00C8262A" w:rsidRPr="00071E0B" w:rsidRDefault="00C8262A" w:rsidP="00071E0B">
      <w:pPr>
        <w:rPr>
          <w:rFonts w:ascii="Lato Medium" w:hAnsi="Lato Medium"/>
        </w:rPr>
      </w:pPr>
    </w:p>
    <w:p w14:paraId="173BE7B8" w14:textId="433EEDA2" w:rsidR="00D84781" w:rsidRPr="00D84781" w:rsidRDefault="00D84781" w:rsidP="001744B7">
      <w:pPr>
        <w:spacing w:after="240"/>
        <w:jc w:val="center"/>
        <w:rPr>
          <w:rFonts w:ascii="Lato Medium" w:hAnsi="Lato Medium"/>
          <w:b/>
          <w:bCs/>
          <w:u w:val="single"/>
        </w:rPr>
      </w:pPr>
      <w:r w:rsidRPr="00D84781">
        <w:rPr>
          <w:rFonts w:ascii="Lato Medium" w:hAnsi="Lato Medium"/>
          <w:b/>
          <w:bCs/>
          <w:u w:val="single"/>
        </w:rPr>
        <w:t>MODULO “Comunicazione del dato sulla Titolarità effettiva per Enti privati”</w:t>
      </w:r>
    </w:p>
    <w:p w14:paraId="31722A63" w14:textId="7EC4AED9" w:rsidR="00071E0B" w:rsidRPr="00071E0B" w:rsidRDefault="00071E0B" w:rsidP="001744B7">
      <w:pPr>
        <w:jc w:val="both"/>
        <w:rPr>
          <w:rFonts w:ascii="Lato Medium" w:hAnsi="Lato Medium"/>
        </w:rPr>
      </w:pPr>
      <w:r w:rsidRPr="00071E0B">
        <w:rPr>
          <w:rFonts w:ascii="Lato Medium" w:hAnsi="Lato Medium"/>
          <w:b/>
          <w:bCs/>
        </w:rPr>
        <w:t>OGGETTO</w:t>
      </w:r>
      <w:r w:rsidR="001744B7">
        <w:rPr>
          <w:rFonts w:ascii="Lato Medium" w:hAnsi="Lato Medium"/>
          <w:b/>
          <w:bCs/>
        </w:rPr>
        <w:t xml:space="preserve">: </w:t>
      </w:r>
      <w:r w:rsidR="006F4A21" w:rsidRPr="004F2721">
        <w:rPr>
          <w:rFonts w:ascii="Lato Medium" w:hAnsi="Lato Medium"/>
          <w:b/>
          <w:bCs/>
        </w:rPr>
        <w:t xml:space="preserve">APPALTO N. </w:t>
      </w:r>
      <w:r w:rsidR="004F2721" w:rsidRPr="004F2721">
        <w:rPr>
          <w:rFonts w:ascii="Lato Medium" w:hAnsi="Lato Medium"/>
          <w:b/>
          <w:bCs/>
        </w:rPr>
        <w:t>27/</w:t>
      </w:r>
      <w:r w:rsidR="006F4A21" w:rsidRPr="004F2721">
        <w:rPr>
          <w:rFonts w:ascii="Lato Medium" w:hAnsi="Lato Medium"/>
          <w:b/>
          <w:bCs/>
        </w:rPr>
        <w:t>2025 - CUP</w:t>
      </w:r>
      <w:r w:rsidR="006F4A21" w:rsidRPr="006F4A21">
        <w:rPr>
          <w:rFonts w:ascii="Lato Medium" w:hAnsi="Lato Medium"/>
          <w:b/>
          <w:bCs/>
        </w:rPr>
        <w:t xml:space="preserve"> B46G23000330005 - DIALOGO COMPETITIVO EX ART. 74 DEL D.LGS 36/2023 E SS.</w:t>
      </w:r>
      <w:proofErr w:type="gramStart"/>
      <w:r w:rsidR="006F4A21" w:rsidRPr="006F4A21">
        <w:rPr>
          <w:rFonts w:ascii="Lato Medium" w:hAnsi="Lato Medium"/>
          <w:b/>
          <w:bCs/>
        </w:rPr>
        <w:t>MM.II.</w:t>
      </w:r>
      <w:proofErr w:type="gramEnd"/>
      <w:r w:rsidR="006F4A21" w:rsidRPr="006F4A21">
        <w:rPr>
          <w:rFonts w:ascii="Lato Medium" w:hAnsi="Lato Medium"/>
          <w:b/>
          <w:bCs/>
        </w:rPr>
        <w:t xml:space="preserve"> AVENTE AD OGGETTO </w:t>
      </w:r>
      <w:r w:rsidR="005D2F4F">
        <w:rPr>
          <w:rFonts w:ascii="Lato Medium" w:hAnsi="Lato Medium"/>
          <w:b/>
          <w:bCs/>
        </w:rPr>
        <w:t xml:space="preserve">LA </w:t>
      </w:r>
      <w:bookmarkStart w:id="0" w:name="_GoBack"/>
      <w:bookmarkEnd w:id="0"/>
      <w:r w:rsidR="006F4A21" w:rsidRPr="006F4A21">
        <w:rPr>
          <w:rFonts w:ascii="Lato Medium" w:hAnsi="Lato Medium"/>
          <w:b/>
          <w:bCs/>
        </w:rPr>
        <w:t>FORNITURA DI UN SISTEMA DI TRASPORTO E SMISTAMENTO AUTOMATICO DI LIBRI E ALTRI MATERIALI BIBLIOGRAFICI INTEGRATO CON UN SISTEMA DI RESTITUZIONE”.</w:t>
      </w:r>
    </w:p>
    <w:p w14:paraId="03D0DD6D" w14:textId="77777777" w:rsidR="00071E0B" w:rsidRPr="00071E0B" w:rsidRDefault="00071E0B" w:rsidP="00071E0B">
      <w:pPr>
        <w:rPr>
          <w:rFonts w:ascii="Lato Medium" w:hAnsi="Lato Medium"/>
        </w:rPr>
      </w:pPr>
    </w:p>
    <w:p w14:paraId="4FABB197" w14:textId="77777777" w:rsidR="00F83AB8" w:rsidRPr="00071E0B" w:rsidRDefault="00793080" w:rsidP="002C4A08">
      <w:pPr>
        <w:jc w:val="both"/>
        <w:rPr>
          <w:rFonts w:ascii="Lato Medium" w:hAnsi="Lato Medium"/>
        </w:rPr>
      </w:pPr>
      <w:r w:rsidRPr="00071E0B">
        <w:rPr>
          <w:rFonts w:ascii="Lato Medium" w:hAnsi="Lato Medium"/>
        </w:rPr>
        <w:t>La/Il sottoscritta/o ____________________________________ nata/o a _________________ (</w:t>
      </w:r>
      <w:proofErr w:type="spellStart"/>
      <w:r w:rsidRPr="00071E0B">
        <w:rPr>
          <w:rFonts w:ascii="Lato Medium" w:hAnsi="Lato Medium"/>
        </w:rPr>
        <w:t>prov</w:t>
      </w:r>
      <w:proofErr w:type="spellEnd"/>
      <w:r w:rsidRPr="00071E0B">
        <w:rPr>
          <w:rFonts w:ascii="Lato Medium" w:hAnsi="Lato Medium"/>
        </w:rPr>
        <w:t>. ______) il ____________________ C.F. ____________________________________________ residente a _______________ (</w:t>
      </w:r>
      <w:proofErr w:type="spellStart"/>
      <w:proofErr w:type="gramStart"/>
      <w:r w:rsidRPr="00071E0B">
        <w:rPr>
          <w:rFonts w:ascii="Lato Medium" w:hAnsi="Lato Medium"/>
        </w:rPr>
        <w:t>prov</w:t>
      </w:r>
      <w:proofErr w:type="spellEnd"/>
      <w:r w:rsidRPr="00071E0B">
        <w:rPr>
          <w:rFonts w:ascii="Lato Medium" w:hAnsi="Lato Medium"/>
        </w:rPr>
        <w:t>._</w:t>
      </w:r>
      <w:proofErr w:type="gramEnd"/>
      <w:r w:rsidRPr="00071E0B">
        <w:rPr>
          <w:rFonts w:ascii="Lato Medium" w:hAnsi="Lato Medium"/>
        </w:rPr>
        <w:t>___) in via/piazza________________________________ n. ___ CAP_______ indirizzo e-mail/PEC ___________________________________________ tel. ________________________ professione _________________________, in qualità di:</w:t>
      </w:r>
    </w:p>
    <w:p w14:paraId="08C8CC58" w14:textId="77777777" w:rsidR="00F83AB8" w:rsidRPr="00071E0B" w:rsidRDefault="00793080">
      <w:pPr>
        <w:rPr>
          <w:rFonts w:ascii="Lato Medium" w:hAnsi="Lato Medium"/>
        </w:rPr>
      </w:pPr>
      <w:r w:rsidRPr="00071E0B">
        <w:rPr>
          <w:rFonts w:ascii="Lato Medium" w:hAnsi="Lato Medium"/>
        </w:rPr>
        <w:sym w:font="Symbol" w:char="F0F0"/>
      </w:r>
      <w:r w:rsidRPr="00071E0B">
        <w:rPr>
          <w:rFonts w:ascii="Lato Medium" w:hAnsi="Lato Medium"/>
        </w:rPr>
        <w:t xml:space="preserve"> legale rappresentante </w:t>
      </w:r>
    </w:p>
    <w:p w14:paraId="1A540152" w14:textId="77777777" w:rsidR="00F83AB8" w:rsidRPr="00071E0B" w:rsidRDefault="00793080">
      <w:pPr>
        <w:rPr>
          <w:rFonts w:ascii="Lato Medium" w:hAnsi="Lato Medium"/>
        </w:rPr>
      </w:pPr>
      <w:r w:rsidRPr="00071E0B">
        <w:rPr>
          <w:rFonts w:ascii="Lato Medium" w:hAnsi="Lato Medium"/>
        </w:rPr>
        <w:sym w:font="Symbol" w:char="F0F0"/>
      </w:r>
      <w:r w:rsidRPr="00071E0B">
        <w:rPr>
          <w:rFonts w:ascii="Lato Medium" w:hAnsi="Lato Medium"/>
        </w:rPr>
        <w:t xml:space="preserve"> titolare </w:t>
      </w:r>
    </w:p>
    <w:p w14:paraId="23C366DB" w14:textId="77777777" w:rsidR="00F83AB8" w:rsidRPr="00071E0B" w:rsidRDefault="00793080">
      <w:pPr>
        <w:rPr>
          <w:rFonts w:ascii="Lato Medium" w:hAnsi="Lato Medium"/>
        </w:rPr>
      </w:pPr>
      <w:r w:rsidRPr="00071E0B">
        <w:rPr>
          <w:rFonts w:ascii="Lato Medium" w:hAnsi="Lato Medium"/>
        </w:rPr>
        <w:sym w:font="Symbol" w:char="F0F0"/>
      </w:r>
      <w:r w:rsidRPr="00071E0B">
        <w:rPr>
          <w:rFonts w:ascii="Lato Medium" w:hAnsi="Lato Medium"/>
        </w:rPr>
        <w:t xml:space="preserve"> procuratore </w:t>
      </w:r>
    </w:p>
    <w:p w14:paraId="1A4D9EA7" w14:textId="77777777" w:rsidR="009555DF" w:rsidRDefault="00793080">
      <w:pPr>
        <w:rPr>
          <w:rFonts w:ascii="Lato Medium" w:hAnsi="Lato Medium"/>
        </w:rPr>
      </w:pPr>
      <w:r w:rsidRPr="00071E0B">
        <w:rPr>
          <w:rFonts w:ascii="Lato Medium" w:hAnsi="Lato Medium"/>
        </w:rPr>
        <w:sym w:font="Symbol" w:char="F0F0"/>
      </w:r>
      <w:r w:rsidRPr="00071E0B">
        <w:rPr>
          <w:rFonts w:ascii="Lato Medium" w:hAnsi="Lato Medium"/>
        </w:rPr>
        <w:t xml:space="preserve"> (altro specificare) _____________________________ </w:t>
      </w:r>
    </w:p>
    <w:p w14:paraId="2ECC1DE6" w14:textId="77777777" w:rsidR="00F83AB8" w:rsidRPr="00071E0B" w:rsidRDefault="00793080" w:rsidP="002C4A08">
      <w:pPr>
        <w:jc w:val="both"/>
        <w:rPr>
          <w:rFonts w:ascii="Lato Medium" w:hAnsi="Lato Medium"/>
        </w:rPr>
      </w:pPr>
      <w:r w:rsidRPr="00071E0B">
        <w:rPr>
          <w:rFonts w:ascii="Lato Medium" w:hAnsi="Lato Medium"/>
        </w:rPr>
        <w:t>dell’impresa / società ______________________________________________________________________ con sede a _________________________________ (</w:t>
      </w:r>
      <w:proofErr w:type="spellStart"/>
      <w:proofErr w:type="gramStart"/>
      <w:r w:rsidRPr="00071E0B">
        <w:rPr>
          <w:rFonts w:ascii="Lato Medium" w:hAnsi="Lato Medium"/>
        </w:rPr>
        <w:t>prov</w:t>
      </w:r>
      <w:proofErr w:type="spellEnd"/>
      <w:r w:rsidRPr="00071E0B">
        <w:rPr>
          <w:rFonts w:ascii="Lato Medium" w:hAnsi="Lato Medium"/>
        </w:rPr>
        <w:t>._</w:t>
      </w:r>
      <w:proofErr w:type="gramEnd"/>
      <w:r w:rsidRPr="00071E0B">
        <w:rPr>
          <w:rFonts w:ascii="Lato Medium" w:hAnsi="Lato Medium"/>
        </w:rPr>
        <w:t xml:space="preserve">_______) </w:t>
      </w:r>
      <w:proofErr w:type="spellStart"/>
      <w:r w:rsidRPr="00071E0B">
        <w:rPr>
          <w:rFonts w:ascii="Lato Medium" w:hAnsi="Lato Medium"/>
        </w:rPr>
        <w:t>cap</w:t>
      </w:r>
      <w:proofErr w:type="spellEnd"/>
      <w:r w:rsidRPr="00071E0B">
        <w:rPr>
          <w:rFonts w:ascii="Lato Medium" w:hAnsi="Lato Medium"/>
        </w:rPr>
        <w:t xml:space="preserve"> ___________ in via/piazza ___________________________________ indirizzo e-mail/PEC ___________________________________ C.F. _______________________________________ Partita IVA ___________________________________ </w:t>
      </w:r>
    </w:p>
    <w:p w14:paraId="67A3C0FE" w14:textId="77777777" w:rsidR="009555DF" w:rsidRDefault="00793080" w:rsidP="00F83AB8">
      <w:pPr>
        <w:jc w:val="both"/>
        <w:rPr>
          <w:rFonts w:ascii="Lato Medium" w:hAnsi="Lato Medium"/>
        </w:rPr>
      </w:pPr>
      <w:r w:rsidRPr="00071E0B">
        <w:rPr>
          <w:rFonts w:ascii="Lato Medium" w:hAnsi="Lato Medium"/>
        </w:rPr>
        <w:t xml:space="preserve">classificazione delle attività economiche predisposta dall’ISTAT (codice ATECO e breve descrizione dell’attività): ____________________________________________________________________________ </w:t>
      </w:r>
    </w:p>
    <w:p w14:paraId="102FB235" w14:textId="77777777" w:rsidR="00F83AB8" w:rsidRPr="00071E0B" w:rsidRDefault="00793080" w:rsidP="00F83AB8">
      <w:pPr>
        <w:jc w:val="both"/>
        <w:rPr>
          <w:rFonts w:ascii="Lato Medium" w:hAnsi="Lato Medium"/>
        </w:rPr>
      </w:pPr>
      <w:r w:rsidRPr="00C22D97">
        <w:rPr>
          <w:rFonts w:ascii="Lato Medium" w:hAnsi="Lato Medium"/>
        </w:rPr>
        <w:t xml:space="preserve">partecipante alla procedura di selezione </w:t>
      </w:r>
      <w:r w:rsidR="00F83AB8" w:rsidRPr="00C22D97">
        <w:rPr>
          <w:rFonts w:ascii="Lato Medium" w:hAnsi="Lato Medium"/>
        </w:rPr>
        <w:t>in oggetto</w:t>
      </w:r>
      <w:r w:rsidRPr="00C22D97">
        <w:rPr>
          <w:rFonts w:ascii="Lato Medium" w:hAnsi="Lato Medium"/>
        </w:rPr>
        <w:t>,</w:t>
      </w:r>
      <w:r w:rsidRPr="00071E0B">
        <w:rPr>
          <w:rFonts w:ascii="Lato Medium" w:hAnsi="Lato Medium"/>
        </w:rPr>
        <w:t xml:space="preserve"> </w:t>
      </w:r>
    </w:p>
    <w:p w14:paraId="2E3ECD85" w14:textId="77777777" w:rsidR="00D84781" w:rsidRPr="00D84781" w:rsidRDefault="00D84781" w:rsidP="00D84781">
      <w:pPr>
        <w:spacing w:after="240"/>
        <w:jc w:val="center"/>
        <w:rPr>
          <w:rFonts w:ascii="Lato Medium" w:hAnsi="Lato Medium"/>
          <w:b/>
          <w:bCs/>
        </w:rPr>
      </w:pPr>
    </w:p>
    <w:p w14:paraId="3A5F444E" w14:textId="77777777" w:rsidR="00D84781" w:rsidRPr="00D84781" w:rsidRDefault="00D84781" w:rsidP="00D84781">
      <w:pPr>
        <w:spacing w:after="240"/>
        <w:jc w:val="center"/>
        <w:rPr>
          <w:rFonts w:ascii="Lato Medium" w:hAnsi="Lato Medium"/>
          <w:b/>
          <w:bCs/>
        </w:rPr>
      </w:pPr>
      <w:r w:rsidRPr="00D84781">
        <w:rPr>
          <w:rFonts w:ascii="Lato Medium" w:hAnsi="Lato Medium"/>
          <w:b/>
          <w:bCs/>
        </w:rPr>
        <w:t>COMUNICA che al ________</w:t>
      </w:r>
      <w:r w:rsidRPr="00D84781">
        <w:rPr>
          <w:rFonts w:ascii="Lato Medium" w:hAnsi="Lato Medium"/>
          <w:b/>
          <w:bCs/>
          <w:vertAlign w:val="superscript"/>
        </w:rPr>
        <w:footnoteReference w:id="1"/>
      </w:r>
    </w:p>
    <w:p w14:paraId="73CC27C5" w14:textId="77777777" w:rsidR="00D84781" w:rsidRPr="00D84781" w:rsidRDefault="00D84781" w:rsidP="001744B7">
      <w:pPr>
        <w:spacing w:after="240"/>
        <w:jc w:val="both"/>
        <w:rPr>
          <w:rFonts w:ascii="Lato Medium" w:hAnsi="Lato Medium"/>
          <w:b/>
          <w:bCs/>
        </w:rPr>
      </w:pPr>
      <w:r w:rsidRPr="00D84781">
        <w:rPr>
          <w:rFonts w:ascii="Lato Medium" w:hAnsi="Lato Medium"/>
          <w:b/>
          <w:bCs/>
        </w:rPr>
        <w:t>utilizzando il</w:t>
      </w:r>
      <w:r w:rsidRPr="00D84781">
        <w:rPr>
          <w:rFonts w:ascii="Lato Medium" w:hAnsi="Lato Medium"/>
          <w:b/>
          <w:bCs/>
          <w:vertAlign w:val="superscript"/>
        </w:rPr>
        <w:footnoteReference w:id="2"/>
      </w:r>
      <w:r w:rsidRPr="00D84781">
        <w:rPr>
          <w:rFonts w:ascii="Lato Medium" w:hAnsi="Lato Medium"/>
          <w:b/>
          <w:bCs/>
        </w:rPr>
        <w:t xml:space="preserve">: </w:t>
      </w:r>
    </w:p>
    <w:p w14:paraId="7A1E9CAF" w14:textId="77777777" w:rsidR="00D84781" w:rsidRPr="00D84781" w:rsidRDefault="00D84781" w:rsidP="001744B7">
      <w:pPr>
        <w:spacing w:after="240"/>
        <w:jc w:val="both"/>
        <w:rPr>
          <w:rFonts w:ascii="Lato Medium" w:hAnsi="Lato Medium"/>
          <w:b/>
          <w:bCs/>
        </w:rPr>
      </w:pPr>
      <w:r w:rsidRPr="00D84781">
        <w:rPr>
          <w:rFonts w:ascii="Lato Medium" w:hAnsi="Lato Medium"/>
          <w:b/>
          <w:bCs/>
        </w:rPr>
        <w:lastRenderedPageBreak/>
        <w:t>□ Criterio dell’assetto proprietario</w:t>
      </w:r>
    </w:p>
    <w:p w14:paraId="036DE9FA" w14:textId="77777777" w:rsidR="00D84781" w:rsidRPr="00D84781" w:rsidRDefault="00D84781" w:rsidP="001744B7">
      <w:pPr>
        <w:spacing w:after="240"/>
        <w:jc w:val="both"/>
        <w:rPr>
          <w:rFonts w:ascii="Lato Medium" w:hAnsi="Lato Medium"/>
          <w:b/>
          <w:bCs/>
          <w:vertAlign w:val="superscript"/>
        </w:rPr>
      </w:pPr>
      <w:r w:rsidRPr="00D84781">
        <w:rPr>
          <w:rFonts w:ascii="Lato Medium" w:hAnsi="Lato Medium"/>
          <w:b/>
          <w:bCs/>
        </w:rPr>
        <w:t>□ Criterio del controllo</w:t>
      </w:r>
      <w:r w:rsidRPr="00D84781">
        <w:rPr>
          <w:rFonts w:ascii="Lato Medium" w:hAnsi="Lato Medium"/>
          <w:b/>
          <w:bCs/>
          <w:vertAlign w:val="superscript"/>
        </w:rPr>
        <w:footnoteReference w:id="3"/>
      </w:r>
    </w:p>
    <w:p w14:paraId="2AB5CDCD" w14:textId="77777777" w:rsidR="00D84781" w:rsidRPr="00D84781" w:rsidRDefault="00D84781" w:rsidP="001744B7">
      <w:pPr>
        <w:spacing w:after="240"/>
        <w:jc w:val="both"/>
        <w:rPr>
          <w:rFonts w:ascii="Lato Medium" w:hAnsi="Lato Medium"/>
          <w:b/>
          <w:bCs/>
          <w:vertAlign w:val="superscript"/>
        </w:rPr>
      </w:pPr>
      <w:r w:rsidRPr="00D84781">
        <w:rPr>
          <w:rFonts w:ascii="Lato Medium" w:hAnsi="Lato Medium"/>
          <w:b/>
          <w:bCs/>
        </w:rPr>
        <w:t>□ Criterio residuale</w:t>
      </w:r>
      <w:r w:rsidRPr="00D84781">
        <w:rPr>
          <w:rFonts w:ascii="Lato Medium" w:hAnsi="Lato Medium"/>
          <w:b/>
          <w:bCs/>
          <w:vertAlign w:val="superscript"/>
        </w:rPr>
        <w:footnoteReference w:id="4"/>
      </w:r>
    </w:p>
    <w:p w14:paraId="1BA4EADF" w14:textId="77777777" w:rsidR="00D84781" w:rsidRPr="00D84781" w:rsidRDefault="00D84781" w:rsidP="001744B7">
      <w:pPr>
        <w:spacing w:after="240"/>
        <w:jc w:val="both"/>
        <w:rPr>
          <w:rFonts w:ascii="Lato Medium" w:hAnsi="Lato Medium"/>
          <w:b/>
          <w:bCs/>
        </w:rPr>
      </w:pPr>
    </w:p>
    <w:p w14:paraId="20D325BC" w14:textId="77777777" w:rsidR="00D84781" w:rsidRPr="00D84781" w:rsidRDefault="00D84781" w:rsidP="001744B7">
      <w:pPr>
        <w:spacing w:after="240"/>
        <w:jc w:val="both"/>
        <w:rPr>
          <w:rFonts w:ascii="Lato Medium" w:hAnsi="Lato Medium"/>
          <w:b/>
          <w:bCs/>
        </w:rPr>
      </w:pPr>
      <w:r w:rsidRPr="00D84781">
        <w:rPr>
          <w:rFonts w:ascii="Lato Medium" w:hAnsi="Lato Medium"/>
          <w:b/>
          <w:bCs/>
        </w:rPr>
        <w:t>Sono stati individuati i seguenti titolari effettivi:</w:t>
      </w:r>
    </w:p>
    <w:p w14:paraId="5F5B6407" w14:textId="77777777" w:rsidR="00D84781" w:rsidRPr="00D84781" w:rsidRDefault="00D84781" w:rsidP="001744B7">
      <w:pPr>
        <w:spacing w:after="240"/>
        <w:jc w:val="both"/>
        <w:rPr>
          <w:rFonts w:ascii="Lato Medium" w:hAnsi="Lato Medium"/>
          <w:b/>
          <w:bCs/>
        </w:rPr>
      </w:pPr>
      <w:r w:rsidRPr="00D84781">
        <w:rPr>
          <w:rFonts w:ascii="Lato Medium" w:hAnsi="Lato Medium"/>
          <w:b/>
          <w:bCs/>
        </w:rPr>
        <w:t xml:space="preserve">Opzione 1) </w:t>
      </w:r>
    </w:p>
    <w:p w14:paraId="50194C5D" w14:textId="77777777" w:rsidR="00D84781" w:rsidRPr="00D84781" w:rsidRDefault="00D84781" w:rsidP="001744B7">
      <w:pPr>
        <w:spacing w:after="240"/>
        <w:jc w:val="both"/>
        <w:rPr>
          <w:rFonts w:ascii="Lato Medium" w:hAnsi="Lato Medium"/>
          <w:b/>
          <w:bCs/>
        </w:rPr>
      </w:pPr>
      <w:r w:rsidRPr="00D84781">
        <w:rPr>
          <w:rFonts w:ascii="Lato Medium" w:hAnsi="Lato Medium"/>
          <w:b/>
          <w:bCs/>
        </w:rPr>
        <w:t>□ il/la sottoscritto/a.</w:t>
      </w:r>
    </w:p>
    <w:p w14:paraId="7593743B" w14:textId="77777777" w:rsidR="00D84781" w:rsidRPr="00D84781" w:rsidRDefault="00D84781" w:rsidP="001744B7">
      <w:pPr>
        <w:spacing w:after="240"/>
        <w:jc w:val="both"/>
        <w:rPr>
          <w:rFonts w:ascii="Lato Medium" w:hAnsi="Lato Medium"/>
          <w:b/>
          <w:bCs/>
        </w:rPr>
      </w:pPr>
    </w:p>
    <w:p w14:paraId="34DF0394" w14:textId="77777777" w:rsidR="00D84781" w:rsidRPr="00D84781" w:rsidRDefault="00D84781" w:rsidP="001744B7">
      <w:pPr>
        <w:spacing w:after="240"/>
        <w:jc w:val="both"/>
        <w:rPr>
          <w:rFonts w:ascii="Lato Medium" w:hAnsi="Lato Medium"/>
          <w:b/>
          <w:bCs/>
        </w:rPr>
      </w:pPr>
      <w:r w:rsidRPr="00D84781">
        <w:rPr>
          <w:rFonts w:ascii="Lato Medium" w:hAnsi="Lato Medium"/>
          <w:b/>
          <w:bCs/>
        </w:rPr>
        <w:t xml:space="preserve">Opzione 2) </w:t>
      </w:r>
    </w:p>
    <w:p w14:paraId="6A992040" w14:textId="77777777" w:rsidR="00D84781" w:rsidRPr="00D84781" w:rsidRDefault="00D84781" w:rsidP="001744B7">
      <w:pPr>
        <w:spacing w:after="240"/>
        <w:jc w:val="both"/>
        <w:rPr>
          <w:rFonts w:ascii="Lato Medium" w:hAnsi="Lato Medium"/>
          <w:b/>
          <w:bCs/>
        </w:rPr>
      </w:pPr>
      <w:r w:rsidRPr="00D84781">
        <w:rPr>
          <w:rFonts w:ascii="Lato Medium" w:hAnsi="Lato Medium"/>
          <w:b/>
          <w:bCs/>
        </w:rPr>
        <w:t xml:space="preserve">□ il sottoscritto unitamente a: </w:t>
      </w:r>
    </w:p>
    <w:p w14:paraId="0F772F23" w14:textId="77777777" w:rsidR="00D84781" w:rsidRPr="00D84781" w:rsidRDefault="00D84781" w:rsidP="001744B7">
      <w:pPr>
        <w:spacing w:after="240"/>
        <w:jc w:val="both"/>
        <w:rPr>
          <w:rFonts w:ascii="Lato Medium" w:hAnsi="Lato Medium"/>
          <w:b/>
          <w:bCs/>
          <w:i/>
          <w:iCs/>
        </w:rPr>
      </w:pPr>
      <w:r w:rsidRPr="00D84781">
        <w:rPr>
          <w:rFonts w:ascii="Lato Medium" w:hAnsi="Lato Medium"/>
          <w:b/>
          <w:bCs/>
          <w:i/>
          <w:iCs/>
        </w:rPr>
        <w:t xml:space="preserve">(ripetere le informazioni </w:t>
      </w:r>
      <w:proofErr w:type="spellStart"/>
      <w:r w:rsidRPr="00D84781">
        <w:rPr>
          <w:rFonts w:ascii="Lato Medium" w:hAnsi="Lato Medium"/>
          <w:b/>
          <w:bCs/>
          <w:i/>
          <w:iCs/>
        </w:rPr>
        <w:t>sottoindicate</w:t>
      </w:r>
      <w:proofErr w:type="spellEnd"/>
      <w:r w:rsidRPr="00D84781">
        <w:rPr>
          <w:rFonts w:ascii="Lato Medium" w:hAnsi="Lato Medium"/>
          <w:b/>
          <w:bCs/>
          <w:i/>
          <w:iCs/>
        </w:rPr>
        <w:t xml:space="preserve"> per ciascuna persona fisica individuata come titolare effettivo) </w:t>
      </w:r>
    </w:p>
    <w:p w14:paraId="6A581D2A" w14:textId="77777777" w:rsidR="00D84781" w:rsidRPr="00D84781" w:rsidRDefault="00D84781" w:rsidP="001744B7">
      <w:pPr>
        <w:spacing w:after="240"/>
        <w:jc w:val="both"/>
        <w:rPr>
          <w:rFonts w:ascii="Lato Medium" w:hAnsi="Lato Medium"/>
          <w:b/>
          <w:bCs/>
        </w:rPr>
      </w:pPr>
      <w:r w:rsidRPr="00D84781">
        <w:rPr>
          <w:rFonts w:ascii="Lato Medium" w:hAnsi="Lato Medium"/>
          <w:b/>
          <w:bCs/>
        </w:rPr>
        <w:t>Cognome ___________ Nome ___________</w:t>
      </w:r>
    </w:p>
    <w:p w14:paraId="5163D116" w14:textId="77777777" w:rsidR="00D84781" w:rsidRPr="00D84781" w:rsidRDefault="00D84781" w:rsidP="001744B7">
      <w:pPr>
        <w:spacing w:after="240"/>
        <w:jc w:val="both"/>
        <w:rPr>
          <w:rFonts w:ascii="Lato Medium" w:hAnsi="Lato Medium"/>
          <w:b/>
          <w:bCs/>
        </w:rPr>
      </w:pPr>
      <w:r w:rsidRPr="00D84781">
        <w:rPr>
          <w:rFonts w:ascii="Lato Medium" w:hAnsi="Lato Medium"/>
          <w:b/>
          <w:bCs/>
        </w:rPr>
        <w:t xml:space="preserve">nata a ____________ </w:t>
      </w:r>
      <w:proofErr w:type="spellStart"/>
      <w:r w:rsidRPr="00D84781">
        <w:rPr>
          <w:rFonts w:ascii="Lato Medium" w:hAnsi="Lato Medium"/>
          <w:b/>
          <w:bCs/>
        </w:rPr>
        <w:t>prov</w:t>
      </w:r>
      <w:proofErr w:type="spellEnd"/>
      <w:r w:rsidRPr="00D84781">
        <w:rPr>
          <w:rFonts w:ascii="Lato Medium" w:hAnsi="Lato Medium"/>
          <w:b/>
          <w:bCs/>
        </w:rPr>
        <w:t xml:space="preserve">. (__) il __/__/____ </w:t>
      </w:r>
    </w:p>
    <w:p w14:paraId="7D592A5B" w14:textId="77777777" w:rsidR="00D84781" w:rsidRPr="00D84781" w:rsidRDefault="00D84781" w:rsidP="001744B7">
      <w:pPr>
        <w:spacing w:after="240"/>
        <w:jc w:val="both"/>
        <w:rPr>
          <w:rFonts w:ascii="Lato Medium" w:hAnsi="Lato Medium"/>
          <w:b/>
          <w:bCs/>
        </w:rPr>
      </w:pPr>
      <w:r w:rsidRPr="00D84781">
        <w:rPr>
          <w:rFonts w:ascii="Lato Medium" w:hAnsi="Lato Medium"/>
          <w:b/>
          <w:bCs/>
        </w:rPr>
        <w:t xml:space="preserve">Cod. fiscale ________________ </w:t>
      </w:r>
    </w:p>
    <w:p w14:paraId="60BADE71" w14:textId="77777777" w:rsidR="00D84781" w:rsidRPr="00D84781" w:rsidRDefault="00D84781" w:rsidP="001744B7">
      <w:pPr>
        <w:spacing w:after="240"/>
        <w:jc w:val="both"/>
        <w:rPr>
          <w:rFonts w:ascii="Lato Medium" w:hAnsi="Lato Medium"/>
          <w:b/>
          <w:bCs/>
        </w:rPr>
      </w:pPr>
      <w:r w:rsidRPr="00D84781">
        <w:rPr>
          <w:rFonts w:ascii="Lato Medium" w:hAnsi="Lato Medium"/>
          <w:b/>
          <w:bCs/>
        </w:rPr>
        <w:t xml:space="preserve">residente a ______ </w:t>
      </w:r>
      <w:proofErr w:type="spellStart"/>
      <w:r w:rsidRPr="00D84781">
        <w:rPr>
          <w:rFonts w:ascii="Lato Medium" w:hAnsi="Lato Medium"/>
          <w:b/>
          <w:bCs/>
        </w:rPr>
        <w:t>prov</w:t>
      </w:r>
      <w:proofErr w:type="spellEnd"/>
      <w:r w:rsidRPr="00D84781">
        <w:rPr>
          <w:rFonts w:ascii="Lato Medium" w:hAnsi="Lato Medium"/>
          <w:b/>
          <w:bCs/>
        </w:rPr>
        <w:t xml:space="preserve">. (__) in ____________, __ CAP ______ </w:t>
      </w:r>
    </w:p>
    <w:p w14:paraId="7BF478C7" w14:textId="77777777" w:rsidR="00D84781" w:rsidRPr="00D84781" w:rsidRDefault="00D84781" w:rsidP="001744B7">
      <w:pPr>
        <w:spacing w:after="240"/>
        <w:jc w:val="both"/>
        <w:rPr>
          <w:rFonts w:ascii="Lato Medium" w:hAnsi="Lato Medium"/>
          <w:b/>
          <w:bCs/>
        </w:rPr>
      </w:pPr>
    </w:p>
    <w:p w14:paraId="6CCA616D" w14:textId="77777777" w:rsidR="00D84781" w:rsidRPr="00D84781" w:rsidRDefault="00D84781" w:rsidP="001744B7">
      <w:pPr>
        <w:spacing w:after="240"/>
        <w:jc w:val="both"/>
        <w:rPr>
          <w:rFonts w:ascii="Lato Medium" w:hAnsi="Lato Medium"/>
          <w:b/>
          <w:bCs/>
        </w:rPr>
      </w:pPr>
      <w:r w:rsidRPr="00D84781">
        <w:rPr>
          <w:rFonts w:ascii="Lato Medium" w:hAnsi="Lato Medium"/>
          <w:b/>
          <w:bCs/>
        </w:rPr>
        <w:t xml:space="preserve">Opzione 3) </w:t>
      </w:r>
    </w:p>
    <w:p w14:paraId="2B088B9C" w14:textId="77777777" w:rsidR="00D84781" w:rsidRPr="00D84781" w:rsidRDefault="00D84781" w:rsidP="001744B7">
      <w:pPr>
        <w:spacing w:after="240"/>
        <w:jc w:val="both"/>
        <w:rPr>
          <w:rFonts w:ascii="Lato Medium" w:hAnsi="Lato Medium"/>
          <w:b/>
          <w:bCs/>
        </w:rPr>
      </w:pPr>
      <w:r w:rsidRPr="00D84781">
        <w:rPr>
          <w:rFonts w:ascii="Lato Medium" w:hAnsi="Lato Medium"/>
          <w:b/>
          <w:bCs/>
        </w:rPr>
        <w:t xml:space="preserve">□ nella/e persona/e fisica/che di: </w:t>
      </w:r>
    </w:p>
    <w:p w14:paraId="01E0A0A4" w14:textId="77777777" w:rsidR="00D84781" w:rsidRPr="00D84781" w:rsidRDefault="00D84781" w:rsidP="001744B7">
      <w:pPr>
        <w:spacing w:after="240"/>
        <w:jc w:val="both"/>
        <w:rPr>
          <w:rFonts w:ascii="Lato Medium" w:hAnsi="Lato Medium"/>
          <w:b/>
          <w:bCs/>
          <w:i/>
          <w:iCs/>
        </w:rPr>
      </w:pPr>
      <w:r w:rsidRPr="00D84781">
        <w:rPr>
          <w:rFonts w:ascii="Lato Medium" w:hAnsi="Lato Medium"/>
          <w:b/>
          <w:bCs/>
          <w:i/>
          <w:iCs/>
        </w:rPr>
        <w:t xml:space="preserve">(ripetere le informazioni </w:t>
      </w:r>
      <w:proofErr w:type="spellStart"/>
      <w:r w:rsidRPr="00D84781">
        <w:rPr>
          <w:rFonts w:ascii="Lato Medium" w:hAnsi="Lato Medium"/>
          <w:b/>
          <w:bCs/>
          <w:i/>
          <w:iCs/>
        </w:rPr>
        <w:t>sottoindicate</w:t>
      </w:r>
      <w:proofErr w:type="spellEnd"/>
      <w:r w:rsidRPr="00D84781">
        <w:rPr>
          <w:rFonts w:ascii="Lato Medium" w:hAnsi="Lato Medium"/>
          <w:b/>
          <w:bCs/>
          <w:i/>
          <w:iCs/>
        </w:rPr>
        <w:t xml:space="preserve"> per ciascuna persona fisica individuata come titolare effettivo) </w:t>
      </w:r>
    </w:p>
    <w:p w14:paraId="217F5333" w14:textId="77777777" w:rsidR="00D84781" w:rsidRPr="00D84781" w:rsidRDefault="00D84781" w:rsidP="001744B7">
      <w:pPr>
        <w:spacing w:after="240"/>
        <w:jc w:val="both"/>
        <w:rPr>
          <w:rFonts w:ascii="Lato Medium" w:hAnsi="Lato Medium"/>
          <w:b/>
          <w:bCs/>
        </w:rPr>
      </w:pPr>
      <w:r w:rsidRPr="00D84781">
        <w:rPr>
          <w:rFonts w:ascii="Lato Medium" w:hAnsi="Lato Medium"/>
          <w:b/>
          <w:bCs/>
        </w:rPr>
        <w:t>Cognome ………………………</w:t>
      </w:r>
      <w:proofErr w:type="gramStart"/>
      <w:r w:rsidRPr="00D84781">
        <w:rPr>
          <w:rFonts w:ascii="Lato Medium" w:hAnsi="Lato Medium"/>
          <w:b/>
          <w:bCs/>
        </w:rPr>
        <w:t>…….</w:t>
      </w:r>
      <w:proofErr w:type="gramEnd"/>
      <w:r w:rsidRPr="00D84781">
        <w:rPr>
          <w:rFonts w:ascii="Lato Medium" w:hAnsi="Lato Medium"/>
          <w:b/>
          <w:bCs/>
        </w:rPr>
        <w:t xml:space="preserve">………… Nome …………...……………………………… </w:t>
      </w:r>
    </w:p>
    <w:p w14:paraId="2CA79808" w14:textId="77777777" w:rsidR="00D84781" w:rsidRPr="00D84781" w:rsidRDefault="00D84781" w:rsidP="001744B7">
      <w:pPr>
        <w:spacing w:after="240"/>
        <w:jc w:val="both"/>
        <w:rPr>
          <w:rFonts w:ascii="Lato Medium" w:hAnsi="Lato Medium"/>
          <w:b/>
          <w:bCs/>
        </w:rPr>
      </w:pPr>
      <w:r w:rsidRPr="00D84781">
        <w:rPr>
          <w:rFonts w:ascii="Lato Medium" w:hAnsi="Lato Medium"/>
          <w:b/>
          <w:bCs/>
        </w:rPr>
        <w:t xml:space="preserve">nato/a </w:t>
      </w:r>
      <w:proofErr w:type="spellStart"/>
      <w:r w:rsidRPr="00D84781">
        <w:rPr>
          <w:rFonts w:ascii="Lato Medium" w:hAnsi="Lato Medium"/>
          <w:b/>
          <w:bCs/>
        </w:rPr>
        <w:t>a</w:t>
      </w:r>
      <w:proofErr w:type="spellEnd"/>
      <w:r w:rsidRPr="00D84781">
        <w:rPr>
          <w:rFonts w:ascii="Lato Medium" w:hAnsi="Lato Medium"/>
          <w:b/>
          <w:bCs/>
        </w:rPr>
        <w:t xml:space="preserve"> ……………</w:t>
      </w:r>
      <w:proofErr w:type="gramStart"/>
      <w:r w:rsidRPr="00D84781">
        <w:rPr>
          <w:rFonts w:ascii="Lato Medium" w:hAnsi="Lato Medium"/>
          <w:b/>
          <w:bCs/>
        </w:rPr>
        <w:t>…….</w:t>
      </w:r>
      <w:proofErr w:type="gramEnd"/>
      <w:r w:rsidRPr="00D84781">
        <w:rPr>
          <w:rFonts w:ascii="Lato Medium" w:hAnsi="Lato Medium"/>
          <w:b/>
          <w:bCs/>
        </w:rPr>
        <w:t xml:space="preserve">. </w:t>
      </w:r>
      <w:proofErr w:type="spellStart"/>
      <w:r w:rsidRPr="00D84781">
        <w:rPr>
          <w:rFonts w:ascii="Lato Medium" w:hAnsi="Lato Medium"/>
          <w:b/>
          <w:bCs/>
        </w:rPr>
        <w:t>prov</w:t>
      </w:r>
      <w:proofErr w:type="spellEnd"/>
      <w:r w:rsidRPr="00D84781">
        <w:rPr>
          <w:rFonts w:ascii="Lato Medium" w:hAnsi="Lato Medium"/>
          <w:b/>
          <w:bCs/>
        </w:rPr>
        <w:t>. (______) il …………………………………………………</w:t>
      </w:r>
      <w:proofErr w:type="gramStart"/>
      <w:r w:rsidRPr="00D84781">
        <w:rPr>
          <w:rFonts w:ascii="Lato Medium" w:hAnsi="Lato Medium"/>
          <w:b/>
          <w:bCs/>
        </w:rPr>
        <w:t>…....</w:t>
      </w:r>
      <w:proofErr w:type="gramEnd"/>
      <w:r w:rsidRPr="00D84781">
        <w:rPr>
          <w:rFonts w:ascii="Lato Medium" w:hAnsi="Lato Medium"/>
          <w:b/>
          <w:bCs/>
        </w:rPr>
        <w:t xml:space="preserve">. </w:t>
      </w:r>
    </w:p>
    <w:p w14:paraId="348046D8" w14:textId="77777777" w:rsidR="00D84781" w:rsidRPr="00D84781" w:rsidRDefault="00D84781" w:rsidP="001744B7">
      <w:pPr>
        <w:spacing w:after="240"/>
        <w:jc w:val="both"/>
        <w:rPr>
          <w:rFonts w:ascii="Lato Medium" w:hAnsi="Lato Medium"/>
          <w:b/>
          <w:bCs/>
        </w:rPr>
      </w:pPr>
      <w:r w:rsidRPr="00D84781">
        <w:rPr>
          <w:rFonts w:ascii="Lato Medium" w:hAnsi="Lato Medium"/>
          <w:b/>
          <w:bCs/>
        </w:rPr>
        <w:t>Cod. fiscale ……………………………………</w:t>
      </w:r>
      <w:proofErr w:type="gramStart"/>
      <w:r w:rsidRPr="00D84781">
        <w:rPr>
          <w:rFonts w:ascii="Lato Medium" w:hAnsi="Lato Medium"/>
          <w:b/>
          <w:bCs/>
        </w:rPr>
        <w:t>…….</w:t>
      </w:r>
      <w:proofErr w:type="gramEnd"/>
      <w:r w:rsidRPr="00D84781">
        <w:rPr>
          <w:rFonts w:ascii="Lato Medium" w:hAnsi="Lato Medium"/>
          <w:b/>
          <w:bCs/>
        </w:rPr>
        <w:t xml:space="preserve">……………………………………………..... </w:t>
      </w:r>
    </w:p>
    <w:p w14:paraId="382AA170" w14:textId="77777777" w:rsidR="00D84781" w:rsidRPr="00D84781" w:rsidRDefault="00D84781" w:rsidP="001744B7">
      <w:pPr>
        <w:spacing w:after="240"/>
        <w:jc w:val="both"/>
        <w:rPr>
          <w:rFonts w:ascii="Lato Medium" w:hAnsi="Lato Medium"/>
          <w:b/>
          <w:bCs/>
        </w:rPr>
      </w:pPr>
      <w:r w:rsidRPr="00D84781">
        <w:rPr>
          <w:rFonts w:ascii="Lato Medium" w:hAnsi="Lato Medium"/>
          <w:b/>
          <w:bCs/>
        </w:rPr>
        <w:t>residente a ……………………………</w:t>
      </w:r>
      <w:proofErr w:type="spellStart"/>
      <w:r w:rsidRPr="00D84781">
        <w:rPr>
          <w:rFonts w:ascii="Lato Medium" w:hAnsi="Lato Medium"/>
          <w:b/>
          <w:bCs/>
        </w:rPr>
        <w:t>prov</w:t>
      </w:r>
      <w:proofErr w:type="spellEnd"/>
      <w:r w:rsidRPr="00D84781">
        <w:rPr>
          <w:rFonts w:ascii="Lato Medium" w:hAnsi="Lato Medium"/>
          <w:b/>
          <w:bCs/>
        </w:rPr>
        <w:t>. (______) in via ...……………………………</w:t>
      </w:r>
      <w:proofErr w:type="gramStart"/>
      <w:r w:rsidRPr="00D84781">
        <w:rPr>
          <w:rFonts w:ascii="Lato Medium" w:hAnsi="Lato Medium"/>
          <w:b/>
          <w:bCs/>
        </w:rPr>
        <w:t>…….</w:t>
      </w:r>
      <w:proofErr w:type="gramEnd"/>
      <w:r w:rsidRPr="00D84781">
        <w:rPr>
          <w:rFonts w:ascii="Lato Medium" w:hAnsi="Lato Medium"/>
          <w:b/>
          <w:bCs/>
        </w:rPr>
        <w:t xml:space="preserve">.… </w:t>
      </w:r>
    </w:p>
    <w:p w14:paraId="56801EC7" w14:textId="77777777" w:rsidR="00D84781" w:rsidRPr="00D84781" w:rsidRDefault="00D84781" w:rsidP="001744B7">
      <w:pPr>
        <w:spacing w:after="240"/>
        <w:jc w:val="both"/>
        <w:rPr>
          <w:rFonts w:ascii="Lato Medium" w:hAnsi="Lato Medium"/>
          <w:b/>
          <w:bCs/>
        </w:rPr>
      </w:pPr>
      <w:r w:rsidRPr="00D84781">
        <w:rPr>
          <w:rFonts w:ascii="Lato Medium" w:hAnsi="Lato Medium"/>
          <w:b/>
          <w:bCs/>
        </w:rPr>
        <w:lastRenderedPageBreak/>
        <w:t>CAP ……………………………………………………………………</w:t>
      </w:r>
      <w:proofErr w:type="gramStart"/>
      <w:r w:rsidRPr="00D84781">
        <w:rPr>
          <w:rFonts w:ascii="Lato Medium" w:hAnsi="Lato Medium"/>
          <w:b/>
          <w:bCs/>
        </w:rPr>
        <w:t>…….</w:t>
      </w:r>
      <w:proofErr w:type="gramEnd"/>
      <w:r w:rsidRPr="00D84781">
        <w:rPr>
          <w:rFonts w:ascii="Lato Medium" w:hAnsi="Lato Medium"/>
          <w:b/>
          <w:bCs/>
        </w:rPr>
        <w:t xml:space="preserve">.……………………... </w:t>
      </w:r>
    </w:p>
    <w:p w14:paraId="0C299103" w14:textId="77777777" w:rsidR="00D84781" w:rsidRPr="00D84781" w:rsidRDefault="00D84781" w:rsidP="001744B7">
      <w:pPr>
        <w:spacing w:after="240"/>
        <w:jc w:val="both"/>
        <w:rPr>
          <w:rFonts w:ascii="Lato Medium" w:hAnsi="Lato Medium"/>
          <w:b/>
          <w:bCs/>
        </w:rPr>
      </w:pPr>
    </w:p>
    <w:p w14:paraId="31ACD5F7" w14:textId="77777777" w:rsidR="00D84781" w:rsidRPr="00D84781" w:rsidRDefault="00D84781" w:rsidP="001744B7">
      <w:pPr>
        <w:spacing w:after="240"/>
        <w:jc w:val="both"/>
        <w:rPr>
          <w:rFonts w:ascii="Lato Medium" w:hAnsi="Lato Medium"/>
          <w:b/>
          <w:bCs/>
        </w:rPr>
      </w:pPr>
      <w:r w:rsidRPr="00D84781">
        <w:rPr>
          <w:rFonts w:ascii="Lato Medium" w:hAnsi="Lato Medium"/>
          <w:b/>
          <w:bCs/>
        </w:rPr>
        <w:t xml:space="preserve">Opzione 4) </w:t>
      </w:r>
    </w:p>
    <w:p w14:paraId="4E992F35" w14:textId="77777777" w:rsidR="00D84781" w:rsidRPr="00D84781" w:rsidRDefault="00D84781" w:rsidP="001744B7">
      <w:pPr>
        <w:spacing w:after="240"/>
        <w:jc w:val="both"/>
        <w:rPr>
          <w:rFonts w:ascii="Lato Medium" w:hAnsi="Lato Medium"/>
          <w:b/>
          <w:bCs/>
        </w:rPr>
      </w:pPr>
      <w:r w:rsidRPr="00D84781">
        <w:rPr>
          <w:rFonts w:ascii="Lato Medium" w:hAnsi="Lato Medium"/>
          <w:b/>
          <w:bCs/>
        </w:rPr>
        <w:t xml:space="preserve">□ poiché l'applicazione dei criteri dell’assetto proprietario e del controllo non consentono di individuare univocamente uno o più titolari effettivi dell’impresa\ente, dal momento che </w:t>
      </w:r>
      <w:r w:rsidRPr="00D84781">
        <w:rPr>
          <w:rFonts w:ascii="Lato Medium" w:hAnsi="Lato Medium"/>
          <w:b/>
          <w:bCs/>
          <w:i/>
          <w:iCs/>
        </w:rPr>
        <w:t>(specificare la motivazione: impresa quotata/impresa ad azionariato diffuso/</w:t>
      </w:r>
      <w:proofErr w:type="spellStart"/>
      <w:r w:rsidRPr="00D84781">
        <w:rPr>
          <w:rFonts w:ascii="Lato Medium" w:hAnsi="Lato Medium"/>
          <w:b/>
          <w:bCs/>
          <w:i/>
          <w:iCs/>
        </w:rPr>
        <w:t>ecc</w:t>
      </w:r>
      <w:proofErr w:type="spellEnd"/>
      <w:r w:rsidRPr="00D84781">
        <w:rPr>
          <w:rFonts w:ascii="Lato Medium" w:hAnsi="Lato Medium"/>
          <w:b/>
          <w:bCs/>
          <w:i/>
          <w:iCs/>
        </w:rPr>
        <w:t>).</w:t>
      </w:r>
      <w:r w:rsidRPr="00D84781">
        <w:rPr>
          <w:rFonts w:ascii="Lato Medium" w:hAnsi="Lato Medium"/>
          <w:b/>
          <w:bCs/>
        </w:rPr>
        <w:t xml:space="preserve"> ……………………………………………………………………………………………………..… …………...…………………………………………………………………………………………… …</w:t>
      </w:r>
      <w:proofErr w:type="gramStart"/>
      <w:r w:rsidRPr="00D84781">
        <w:rPr>
          <w:rFonts w:ascii="Lato Medium" w:hAnsi="Lato Medium"/>
          <w:b/>
          <w:bCs/>
        </w:rPr>
        <w:t>… ,</w:t>
      </w:r>
      <w:proofErr w:type="gramEnd"/>
      <w:r w:rsidRPr="00D84781">
        <w:rPr>
          <w:rFonts w:ascii="Lato Medium" w:hAnsi="Lato Medium"/>
          <w:b/>
          <w:bCs/>
        </w:rPr>
        <w:t xml:space="preserve"> il/i titolare/i effettivo/i è/sono da individuarsi nella/e persona/e fisica/che titolare/i di poteri di amministrazione o direzione dell’impresa/ente di seguito indicata/e: </w:t>
      </w:r>
    </w:p>
    <w:p w14:paraId="65B4F339" w14:textId="77777777" w:rsidR="00D84781" w:rsidRPr="00D84781" w:rsidRDefault="00D84781" w:rsidP="001744B7">
      <w:pPr>
        <w:spacing w:after="240"/>
        <w:jc w:val="both"/>
        <w:rPr>
          <w:rFonts w:ascii="Lato Medium" w:hAnsi="Lato Medium"/>
          <w:b/>
          <w:bCs/>
          <w:i/>
          <w:iCs/>
        </w:rPr>
      </w:pPr>
      <w:r w:rsidRPr="00D84781">
        <w:rPr>
          <w:rFonts w:ascii="Lato Medium" w:hAnsi="Lato Medium"/>
          <w:b/>
          <w:bCs/>
          <w:i/>
          <w:iCs/>
        </w:rPr>
        <w:t xml:space="preserve">(ripetere le informazioni </w:t>
      </w:r>
      <w:proofErr w:type="spellStart"/>
      <w:r w:rsidRPr="00D84781">
        <w:rPr>
          <w:rFonts w:ascii="Lato Medium" w:hAnsi="Lato Medium"/>
          <w:b/>
          <w:bCs/>
          <w:i/>
          <w:iCs/>
        </w:rPr>
        <w:t>sottoindicate</w:t>
      </w:r>
      <w:proofErr w:type="spellEnd"/>
      <w:r w:rsidRPr="00D84781">
        <w:rPr>
          <w:rFonts w:ascii="Lato Medium" w:hAnsi="Lato Medium"/>
          <w:b/>
          <w:bCs/>
          <w:i/>
          <w:iCs/>
        </w:rPr>
        <w:t xml:space="preserve"> per ciascuna persona fisica individuata come titolare effettivo, compreso il dichiarante laddove quest’ultimo sia individuabile quale titolare effettivo per effetto dell’assenza di controllo o di partecipazioni rilevanti) </w:t>
      </w:r>
    </w:p>
    <w:p w14:paraId="69E3ABEB" w14:textId="77777777" w:rsidR="00D84781" w:rsidRPr="00D84781" w:rsidRDefault="00D84781" w:rsidP="001744B7">
      <w:pPr>
        <w:spacing w:after="240"/>
        <w:jc w:val="both"/>
        <w:rPr>
          <w:rFonts w:ascii="Lato Medium" w:hAnsi="Lato Medium"/>
          <w:b/>
          <w:bCs/>
        </w:rPr>
      </w:pPr>
      <w:r w:rsidRPr="00D84781">
        <w:rPr>
          <w:rFonts w:ascii="Lato Medium" w:hAnsi="Lato Medium"/>
          <w:b/>
          <w:bCs/>
        </w:rPr>
        <w:t>Cognome ………………………</w:t>
      </w:r>
      <w:proofErr w:type="gramStart"/>
      <w:r w:rsidRPr="00D84781">
        <w:rPr>
          <w:rFonts w:ascii="Lato Medium" w:hAnsi="Lato Medium"/>
          <w:b/>
          <w:bCs/>
        </w:rPr>
        <w:t>…….</w:t>
      </w:r>
      <w:proofErr w:type="gramEnd"/>
      <w:r w:rsidRPr="00D84781">
        <w:rPr>
          <w:rFonts w:ascii="Lato Medium" w:hAnsi="Lato Medium"/>
          <w:b/>
          <w:bCs/>
        </w:rPr>
        <w:t xml:space="preserve">………… Nome …………...……………………………… </w:t>
      </w:r>
    </w:p>
    <w:p w14:paraId="5E474AE2" w14:textId="77777777" w:rsidR="00D84781" w:rsidRPr="00D84781" w:rsidRDefault="00D84781" w:rsidP="001744B7">
      <w:pPr>
        <w:spacing w:after="240"/>
        <w:jc w:val="both"/>
        <w:rPr>
          <w:rFonts w:ascii="Lato Medium" w:hAnsi="Lato Medium"/>
          <w:b/>
          <w:bCs/>
        </w:rPr>
      </w:pPr>
      <w:r w:rsidRPr="00D84781">
        <w:rPr>
          <w:rFonts w:ascii="Lato Medium" w:hAnsi="Lato Medium"/>
          <w:b/>
          <w:bCs/>
        </w:rPr>
        <w:t xml:space="preserve">nato/a </w:t>
      </w:r>
      <w:proofErr w:type="spellStart"/>
      <w:r w:rsidRPr="00D84781">
        <w:rPr>
          <w:rFonts w:ascii="Lato Medium" w:hAnsi="Lato Medium"/>
          <w:b/>
          <w:bCs/>
        </w:rPr>
        <w:t>a</w:t>
      </w:r>
      <w:proofErr w:type="spellEnd"/>
      <w:r w:rsidRPr="00D84781">
        <w:rPr>
          <w:rFonts w:ascii="Lato Medium" w:hAnsi="Lato Medium"/>
          <w:b/>
          <w:bCs/>
        </w:rPr>
        <w:t xml:space="preserve"> …………</w:t>
      </w:r>
      <w:proofErr w:type="gramStart"/>
      <w:r w:rsidRPr="00D84781">
        <w:rPr>
          <w:rFonts w:ascii="Lato Medium" w:hAnsi="Lato Medium"/>
          <w:b/>
          <w:bCs/>
        </w:rPr>
        <w:t>…….</w:t>
      </w:r>
      <w:proofErr w:type="gramEnd"/>
      <w:r w:rsidRPr="00D84781">
        <w:rPr>
          <w:rFonts w:ascii="Lato Medium" w:hAnsi="Lato Medium"/>
          <w:b/>
          <w:bCs/>
        </w:rPr>
        <w:t xml:space="preserve">….. </w:t>
      </w:r>
      <w:proofErr w:type="spellStart"/>
      <w:r w:rsidRPr="00D84781">
        <w:rPr>
          <w:rFonts w:ascii="Lato Medium" w:hAnsi="Lato Medium"/>
          <w:b/>
          <w:bCs/>
        </w:rPr>
        <w:t>prov</w:t>
      </w:r>
      <w:proofErr w:type="spellEnd"/>
      <w:r w:rsidRPr="00D84781">
        <w:rPr>
          <w:rFonts w:ascii="Lato Medium" w:hAnsi="Lato Medium"/>
          <w:b/>
          <w:bCs/>
        </w:rPr>
        <w:t>. (______) il ……………………………………………………...</w:t>
      </w:r>
    </w:p>
    <w:p w14:paraId="7010AB3F" w14:textId="77777777" w:rsidR="00D84781" w:rsidRPr="00D84781" w:rsidRDefault="00D84781" w:rsidP="001744B7">
      <w:pPr>
        <w:spacing w:after="240"/>
        <w:jc w:val="both"/>
        <w:rPr>
          <w:rFonts w:ascii="Lato Medium" w:hAnsi="Lato Medium"/>
          <w:b/>
          <w:bCs/>
        </w:rPr>
      </w:pPr>
      <w:r w:rsidRPr="00D84781">
        <w:rPr>
          <w:rFonts w:ascii="Lato Medium" w:hAnsi="Lato Medium"/>
          <w:b/>
          <w:bCs/>
        </w:rPr>
        <w:t>Cod. fiscale ………………………………………………</w:t>
      </w:r>
      <w:proofErr w:type="gramStart"/>
      <w:r w:rsidRPr="00D84781">
        <w:rPr>
          <w:rFonts w:ascii="Lato Medium" w:hAnsi="Lato Medium"/>
          <w:b/>
          <w:bCs/>
        </w:rPr>
        <w:t>…….</w:t>
      </w:r>
      <w:proofErr w:type="gramEnd"/>
      <w:r w:rsidRPr="00D84781">
        <w:rPr>
          <w:rFonts w:ascii="Lato Medium" w:hAnsi="Lato Medium"/>
          <w:b/>
          <w:bCs/>
        </w:rPr>
        <w:t xml:space="preserve">……………………………….…... </w:t>
      </w:r>
    </w:p>
    <w:p w14:paraId="4A868659" w14:textId="77777777" w:rsidR="00D84781" w:rsidRPr="00D84781" w:rsidRDefault="00D84781" w:rsidP="001744B7">
      <w:pPr>
        <w:spacing w:after="240"/>
        <w:jc w:val="both"/>
        <w:rPr>
          <w:rFonts w:ascii="Lato Medium" w:hAnsi="Lato Medium"/>
          <w:b/>
          <w:bCs/>
        </w:rPr>
      </w:pPr>
      <w:r w:rsidRPr="00D84781">
        <w:rPr>
          <w:rFonts w:ascii="Lato Medium" w:hAnsi="Lato Medium"/>
          <w:b/>
          <w:bCs/>
        </w:rPr>
        <w:t>residente a ……………………………</w:t>
      </w:r>
      <w:proofErr w:type="spellStart"/>
      <w:r w:rsidRPr="00D84781">
        <w:rPr>
          <w:rFonts w:ascii="Lato Medium" w:hAnsi="Lato Medium"/>
          <w:b/>
          <w:bCs/>
        </w:rPr>
        <w:t>prov</w:t>
      </w:r>
      <w:proofErr w:type="spellEnd"/>
      <w:r w:rsidRPr="00D84781">
        <w:rPr>
          <w:rFonts w:ascii="Lato Medium" w:hAnsi="Lato Medium"/>
          <w:b/>
          <w:bCs/>
        </w:rPr>
        <w:t xml:space="preserve">. (______) in via ...……………………………………. </w:t>
      </w:r>
    </w:p>
    <w:p w14:paraId="25DCE4EB" w14:textId="77777777" w:rsidR="00D84781" w:rsidRPr="00D84781" w:rsidRDefault="00D84781" w:rsidP="001744B7">
      <w:pPr>
        <w:spacing w:after="240"/>
        <w:jc w:val="both"/>
        <w:rPr>
          <w:rFonts w:ascii="Lato Medium" w:hAnsi="Lato Medium"/>
          <w:b/>
          <w:bCs/>
        </w:rPr>
      </w:pPr>
      <w:r w:rsidRPr="00D84781">
        <w:rPr>
          <w:rFonts w:ascii="Lato Medium" w:hAnsi="Lato Medium"/>
          <w:b/>
          <w:bCs/>
        </w:rPr>
        <w:t>CAP ……………………………………………...………………………</w:t>
      </w:r>
      <w:proofErr w:type="gramStart"/>
      <w:r w:rsidRPr="00D84781">
        <w:rPr>
          <w:rFonts w:ascii="Lato Medium" w:hAnsi="Lato Medium"/>
          <w:b/>
          <w:bCs/>
        </w:rPr>
        <w:t>…….</w:t>
      </w:r>
      <w:proofErr w:type="gramEnd"/>
      <w:r w:rsidRPr="00D84781">
        <w:rPr>
          <w:rFonts w:ascii="Lato Medium" w:hAnsi="Lato Medium"/>
          <w:b/>
          <w:bCs/>
        </w:rPr>
        <w:t xml:space="preserve">.…………………..... </w:t>
      </w:r>
    </w:p>
    <w:p w14:paraId="3BCF7EF4" w14:textId="77777777" w:rsidR="00D84781" w:rsidRDefault="00D84781" w:rsidP="001744B7">
      <w:pPr>
        <w:spacing w:after="240"/>
        <w:jc w:val="both"/>
        <w:rPr>
          <w:rFonts w:ascii="Lato Medium" w:hAnsi="Lato Medium"/>
          <w:b/>
          <w:bCs/>
        </w:rPr>
      </w:pPr>
    </w:p>
    <w:p w14:paraId="1512E851" w14:textId="77777777" w:rsidR="00D84781" w:rsidRPr="00D84781" w:rsidRDefault="00D84781" w:rsidP="001744B7">
      <w:pPr>
        <w:spacing w:after="240"/>
        <w:jc w:val="both"/>
        <w:rPr>
          <w:rFonts w:ascii="Lato Medium" w:hAnsi="Lato Medium"/>
          <w:b/>
          <w:bCs/>
        </w:rPr>
      </w:pPr>
      <w:r w:rsidRPr="00D84781">
        <w:rPr>
          <w:rFonts w:ascii="Lato Medium" w:hAnsi="Lato Medium"/>
          <w:b/>
          <w:bCs/>
        </w:rPr>
        <w:t xml:space="preserve">Con riferimento a tutti i soggetti sopra indicati, si allega alla presente: </w:t>
      </w:r>
    </w:p>
    <w:p w14:paraId="11672FFD" w14:textId="77777777" w:rsidR="00D84781" w:rsidRPr="00D84781" w:rsidRDefault="00D84781" w:rsidP="001744B7">
      <w:pPr>
        <w:spacing w:after="240"/>
        <w:jc w:val="both"/>
        <w:rPr>
          <w:rFonts w:ascii="Lato Medium" w:hAnsi="Lato Medium"/>
          <w:b/>
          <w:bCs/>
        </w:rPr>
      </w:pPr>
      <w:r w:rsidRPr="00D84781">
        <w:rPr>
          <w:rFonts w:ascii="Lato Medium" w:hAnsi="Lato Medium"/>
          <w:b/>
          <w:bCs/>
        </w:rPr>
        <w:t xml:space="preserve">▪ copia della documentazione da cui è possibile evincere la/le titolarità effettiva/e </w:t>
      </w:r>
    </w:p>
    <w:p w14:paraId="3EA8B81B" w14:textId="77777777" w:rsidR="00D84781" w:rsidRPr="00D84781" w:rsidRDefault="00D84781" w:rsidP="001744B7">
      <w:pPr>
        <w:spacing w:after="240"/>
        <w:jc w:val="both"/>
        <w:rPr>
          <w:rFonts w:ascii="Lato Medium" w:hAnsi="Lato Medium"/>
          <w:b/>
          <w:bCs/>
        </w:rPr>
      </w:pPr>
      <w:r w:rsidRPr="00D84781">
        <w:rPr>
          <w:rFonts w:ascii="Lato Medium" w:hAnsi="Lato Medium"/>
          <w:b/>
          <w:bCs/>
        </w:rPr>
        <w:t xml:space="preserve">▪ copia dei documenti di identità e dei codici fiscali del/i titolare/i effettivo/i </w:t>
      </w:r>
    </w:p>
    <w:p w14:paraId="69ABAA50" w14:textId="77777777" w:rsidR="00D84781" w:rsidRPr="00D84781" w:rsidRDefault="00D84781" w:rsidP="001744B7">
      <w:pPr>
        <w:spacing w:after="240"/>
        <w:jc w:val="both"/>
        <w:rPr>
          <w:rFonts w:ascii="Lato Medium" w:hAnsi="Lato Medium"/>
          <w:b/>
          <w:bCs/>
        </w:rPr>
      </w:pPr>
      <w:r w:rsidRPr="00D84781">
        <w:rPr>
          <w:rFonts w:ascii="Lato Medium" w:hAnsi="Lato Medium"/>
          <w:b/>
          <w:bCs/>
        </w:rPr>
        <w:t>[Si allega, altresì, copia della carta d’identità e del codice fiscale del dichiarante]</w:t>
      </w:r>
      <w:r w:rsidRPr="00D84781">
        <w:rPr>
          <w:rFonts w:ascii="Lato Medium" w:hAnsi="Lato Medium"/>
          <w:b/>
          <w:bCs/>
          <w:vertAlign w:val="superscript"/>
        </w:rPr>
        <w:footnoteReference w:id="5"/>
      </w:r>
      <w:r w:rsidRPr="00D84781">
        <w:rPr>
          <w:rFonts w:ascii="Lato Medium" w:hAnsi="Lato Medium"/>
          <w:b/>
          <w:bCs/>
        </w:rPr>
        <w:t xml:space="preserve"> </w:t>
      </w:r>
    </w:p>
    <w:p w14:paraId="4BDC9979" w14:textId="3CF663CD" w:rsidR="00D84781" w:rsidRPr="00C22D97" w:rsidRDefault="00D84781" w:rsidP="00D84781">
      <w:pPr>
        <w:jc w:val="both"/>
        <w:rPr>
          <w:rFonts w:ascii="Lato Medium" w:hAnsi="Lato Medium"/>
        </w:rPr>
      </w:pPr>
      <w:r w:rsidRPr="00C22D97">
        <w:rPr>
          <w:rFonts w:ascii="Lato Medium" w:hAnsi="Lato Medium"/>
        </w:rPr>
        <w:t xml:space="preserve">Attesta infine di essere informato, ai sensi e per gli effetti dell’articolo 13 del Regolamento UE n. 2016/679 sulla protezione dei dati personali, che i dati personali raccolti saranno trattati, anche con strumenti informatici, esclusivamente nell’ambito della presente gara, nonché dell’esistenza dei diritti di cui all’articolo da 15 a 22 del medesimo Regolamento, nonché secondo le disposizioni contenute </w:t>
      </w:r>
      <w:r w:rsidR="00092B69" w:rsidRPr="00092B69">
        <w:rPr>
          <w:rFonts w:ascii="Lato Medium" w:hAnsi="Lato Medium"/>
        </w:rPr>
        <w:t xml:space="preserve">art. </w:t>
      </w:r>
      <w:r w:rsidR="00092B69">
        <w:rPr>
          <w:rFonts w:ascii="Lato Medium" w:hAnsi="Lato Medium"/>
        </w:rPr>
        <w:t>4</w:t>
      </w:r>
      <w:r w:rsidR="00092B69" w:rsidRPr="00C22D97">
        <w:rPr>
          <w:rFonts w:ascii="Lato Medium" w:hAnsi="Lato Medium"/>
        </w:rPr>
        <w:t xml:space="preserve"> del Regolamento (UE) 2021/</w:t>
      </w:r>
      <w:r w:rsidR="00092B69">
        <w:rPr>
          <w:rFonts w:ascii="Lato Medium" w:hAnsi="Lato Medium"/>
        </w:rPr>
        <w:t>1060</w:t>
      </w:r>
      <w:ins w:id="1" w:author="Roberto Castellini" w:date="2025-06-19T07:31:00Z">
        <w:r w:rsidR="00A176A4">
          <w:rPr>
            <w:rFonts w:ascii="Lato Medium" w:hAnsi="Lato Medium"/>
          </w:rPr>
          <w:t>.</w:t>
        </w:r>
      </w:ins>
      <w:del w:id="2" w:author="Roberto Castellini" w:date="2025-06-19T07:31:00Z">
        <w:r w:rsidR="00092B69" w:rsidDel="00A176A4">
          <w:rPr>
            <w:rFonts w:ascii="Lato Medium" w:hAnsi="Lato Medium"/>
          </w:rPr>
          <w:delText xml:space="preserve"> </w:delText>
        </w:r>
      </w:del>
    </w:p>
    <w:p w14:paraId="79B1BC57" w14:textId="77777777" w:rsidR="00D84781" w:rsidRPr="00D84781" w:rsidRDefault="00D84781" w:rsidP="001744B7">
      <w:pPr>
        <w:spacing w:after="240"/>
        <w:rPr>
          <w:rFonts w:ascii="Lato Medium" w:hAnsi="Lato Medium"/>
          <w:b/>
          <w:bCs/>
        </w:rPr>
      </w:pPr>
    </w:p>
    <w:p w14:paraId="32934A6B" w14:textId="77777777" w:rsidR="00D84781" w:rsidRPr="00D84781" w:rsidRDefault="00D84781" w:rsidP="001744B7">
      <w:pPr>
        <w:spacing w:after="240"/>
        <w:rPr>
          <w:rFonts w:ascii="Lato Medium" w:hAnsi="Lato Medium"/>
          <w:b/>
          <w:bCs/>
        </w:rPr>
      </w:pPr>
      <w:r w:rsidRPr="00D84781">
        <w:rPr>
          <w:rFonts w:ascii="Lato Medium" w:hAnsi="Lato Medium"/>
          <w:b/>
          <w:bCs/>
        </w:rPr>
        <w:t>Luogo, __/__/____</w:t>
      </w:r>
    </w:p>
    <w:p w14:paraId="5C6F2F8F" w14:textId="5CFDDD50" w:rsidR="001744B7" w:rsidRPr="00071E0B" w:rsidRDefault="00D84781" w:rsidP="006C6948">
      <w:pPr>
        <w:spacing w:after="240"/>
        <w:jc w:val="center"/>
        <w:rPr>
          <w:rFonts w:ascii="Lato Medium" w:hAnsi="Lato Medium"/>
        </w:rPr>
      </w:pPr>
      <w:r w:rsidRPr="00D84781">
        <w:rPr>
          <w:rFonts w:ascii="Lato Medium" w:hAnsi="Lato Medium"/>
          <w:b/>
          <w:bCs/>
        </w:rPr>
        <w:lastRenderedPageBreak/>
        <w:tab/>
      </w:r>
      <w:r w:rsidRPr="00D84781">
        <w:rPr>
          <w:rFonts w:ascii="Lato Medium" w:hAnsi="Lato Medium"/>
          <w:b/>
          <w:bCs/>
        </w:rPr>
        <w:tab/>
      </w:r>
      <w:r w:rsidRPr="00D84781">
        <w:rPr>
          <w:rFonts w:ascii="Lato Medium" w:hAnsi="Lato Medium"/>
          <w:b/>
          <w:bCs/>
        </w:rPr>
        <w:tab/>
      </w:r>
      <w:r w:rsidRPr="00D84781">
        <w:rPr>
          <w:rFonts w:ascii="Lato Medium" w:hAnsi="Lato Medium"/>
          <w:b/>
          <w:bCs/>
        </w:rPr>
        <w:tab/>
      </w:r>
      <w:r w:rsidRPr="00D84781">
        <w:rPr>
          <w:rFonts w:ascii="Lato Medium" w:hAnsi="Lato Medium"/>
          <w:b/>
          <w:bCs/>
        </w:rPr>
        <w:tab/>
      </w:r>
      <w:r w:rsidRPr="00D84781">
        <w:rPr>
          <w:rFonts w:ascii="Lato Medium" w:hAnsi="Lato Medium"/>
          <w:b/>
          <w:bCs/>
        </w:rPr>
        <w:tab/>
      </w:r>
      <w:r w:rsidRPr="00D84781">
        <w:rPr>
          <w:rFonts w:ascii="Lato Medium" w:hAnsi="Lato Medium"/>
          <w:b/>
          <w:bCs/>
        </w:rPr>
        <w:tab/>
      </w:r>
      <w:r w:rsidRPr="00D84781">
        <w:rPr>
          <w:rFonts w:ascii="Lato Medium" w:hAnsi="Lato Medium"/>
          <w:b/>
          <w:bCs/>
        </w:rPr>
        <w:tab/>
      </w:r>
      <w:r w:rsidRPr="00D84781">
        <w:rPr>
          <w:rFonts w:ascii="Lato Medium" w:hAnsi="Lato Medium"/>
          <w:b/>
          <w:bCs/>
        </w:rPr>
        <w:tab/>
        <w:t>Nome cognome</w:t>
      </w:r>
      <w:r w:rsidRPr="00D84781">
        <w:rPr>
          <w:rFonts w:ascii="Lato Medium" w:hAnsi="Lato Medium"/>
          <w:b/>
          <w:bCs/>
        </w:rPr>
        <w:tab/>
      </w:r>
      <w:r w:rsidRPr="00D84781">
        <w:rPr>
          <w:rFonts w:ascii="Lato Medium" w:hAnsi="Lato Medium"/>
          <w:b/>
          <w:bCs/>
        </w:rPr>
        <w:tab/>
      </w:r>
      <w:r w:rsidRPr="00D84781">
        <w:rPr>
          <w:rFonts w:ascii="Lato Medium" w:hAnsi="Lato Medium"/>
          <w:b/>
          <w:bCs/>
        </w:rPr>
        <w:tab/>
      </w:r>
      <w:r w:rsidRPr="00D84781">
        <w:rPr>
          <w:rFonts w:ascii="Lato Medium" w:hAnsi="Lato Medium"/>
          <w:b/>
          <w:bCs/>
        </w:rPr>
        <w:tab/>
      </w:r>
      <w:r w:rsidRPr="00D84781">
        <w:rPr>
          <w:rFonts w:ascii="Lato Medium" w:hAnsi="Lato Medium"/>
          <w:b/>
          <w:bCs/>
        </w:rPr>
        <w:tab/>
      </w:r>
      <w:r w:rsidRPr="00D84781">
        <w:rPr>
          <w:rFonts w:ascii="Lato Medium" w:hAnsi="Lato Medium"/>
          <w:b/>
          <w:bCs/>
        </w:rPr>
        <w:tab/>
      </w:r>
      <w:r w:rsidRPr="00D84781">
        <w:rPr>
          <w:rFonts w:ascii="Lato Medium" w:hAnsi="Lato Medium"/>
          <w:b/>
          <w:bCs/>
        </w:rPr>
        <w:tab/>
      </w:r>
      <w:r w:rsidRPr="00D84781">
        <w:rPr>
          <w:rFonts w:ascii="Lato Medium" w:hAnsi="Lato Medium"/>
          <w:b/>
          <w:bCs/>
        </w:rPr>
        <w:tab/>
      </w:r>
      <w:r w:rsidR="003327FA">
        <w:rPr>
          <w:rFonts w:ascii="Lato Medium" w:hAnsi="Lato Medium"/>
          <w:b/>
          <w:bCs/>
        </w:rPr>
        <w:tab/>
      </w:r>
      <w:r w:rsidR="003327FA">
        <w:rPr>
          <w:rFonts w:ascii="Lato Medium" w:hAnsi="Lato Medium"/>
          <w:b/>
          <w:bCs/>
        </w:rPr>
        <w:tab/>
      </w:r>
      <w:r w:rsidRPr="00D84781">
        <w:rPr>
          <w:rFonts w:ascii="Lato Medium" w:hAnsi="Lato Medium"/>
          <w:b/>
          <w:bCs/>
        </w:rPr>
        <w:t>(firmato digitalmente)</w:t>
      </w:r>
    </w:p>
    <w:sectPr w:rsidR="001744B7" w:rsidRPr="00071E0B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F16DDF" w14:textId="77777777" w:rsidR="00666551" w:rsidRDefault="00666551" w:rsidP="00470875">
      <w:r>
        <w:separator/>
      </w:r>
    </w:p>
  </w:endnote>
  <w:endnote w:type="continuationSeparator" w:id="0">
    <w:p w14:paraId="0C49C3CD" w14:textId="77777777" w:rsidR="00666551" w:rsidRDefault="00666551" w:rsidP="00470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 Medium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59B0CC" w14:textId="77777777" w:rsidR="00666551" w:rsidRDefault="00666551" w:rsidP="00470875">
      <w:r>
        <w:separator/>
      </w:r>
    </w:p>
  </w:footnote>
  <w:footnote w:type="continuationSeparator" w:id="0">
    <w:p w14:paraId="3276EA81" w14:textId="77777777" w:rsidR="00666551" w:rsidRDefault="00666551" w:rsidP="00470875">
      <w:r>
        <w:continuationSeparator/>
      </w:r>
    </w:p>
  </w:footnote>
  <w:footnote w:id="1">
    <w:p w14:paraId="54AB6BB6" w14:textId="77777777" w:rsidR="00D84781" w:rsidRDefault="00D84781" w:rsidP="00D84781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533E9B">
        <w:rPr>
          <w:rFonts w:ascii="Times New Roman" w:hAnsi="Times New Roman" w:cs="Times New Roman"/>
          <w:sz w:val="18"/>
          <w:szCs w:val="18"/>
        </w:rPr>
        <w:t>Indicare il/i nominativo/i del/</w:t>
      </w:r>
      <w:proofErr w:type="gramStart"/>
      <w:r w:rsidRPr="00533E9B">
        <w:rPr>
          <w:rFonts w:ascii="Times New Roman" w:hAnsi="Times New Roman" w:cs="Times New Roman"/>
          <w:sz w:val="18"/>
          <w:szCs w:val="18"/>
        </w:rPr>
        <w:t>dei titolare</w:t>
      </w:r>
      <w:proofErr w:type="gramEnd"/>
      <w:r w:rsidRPr="00533E9B">
        <w:rPr>
          <w:rFonts w:ascii="Times New Roman" w:hAnsi="Times New Roman" w:cs="Times New Roman"/>
          <w:sz w:val="18"/>
          <w:szCs w:val="18"/>
        </w:rPr>
        <w:t xml:space="preserve"> effettivo/i alla data di selezione del progetto/aggiudicazione della gara.</w:t>
      </w:r>
    </w:p>
  </w:footnote>
  <w:footnote w:id="2">
    <w:p w14:paraId="4F5015CF" w14:textId="77777777" w:rsidR="00D84781" w:rsidRDefault="00D84781" w:rsidP="00D84781">
      <w:pPr>
        <w:pStyle w:val="Pidipagina"/>
        <w:jc w:val="both"/>
        <w:rPr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r w:rsidRPr="00533E9B">
        <w:rPr>
          <w:sz w:val="18"/>
          <w:szCs w:val="18"/>
        </w:rPr>
        <w:t xml:space="preserve">In tale caso, compilare alternativamente il campo Opzione 1) o Opzione 2) o Opzione 3). </w:t>
      </w:r>
    </w:p>
    <w:p w14:paraId="4E61873B" w14:textId="77777777" w:rsidR="00D84781" w:rsidRPr="00533E9B" w:rsidRDefault="00D84781" w:rsidP="00D84781">
      <w:pPr>
        <w:pStyle w:val="Pidipagina"/>
        <w:jc w:val="both"/>
        <w:rPr>
          <w:sz w:val="18"/>
          <w:szCs w:val="18"/>
        </w:rPr>
      </w:pPr>
      <w:r w:rsidRPr="00533E9B">
        <w:rPr>
          <w:sz w:val="18"/>
          <w:szCs w:val="18"/>
        </w:rPr>
        <w:t>CRITERI PER L’INDIVIDUAZIONE DEL TITOLARE EFFETTIVO</w:t>
      </w:r>
    </w:p>
    <w:p w14:paraId="0E8DC4E5" w14:textId="77777777" w:rsidR="00D84781" w:rsidRPr="00533E9B" w:rsidRDefault="00D84781" w:rsidP="00D84781">
      <w:pPr>
        <w:pStyle w:val="Pidipagina"/>
        <w:jc w:val="both"/>
        <w:rPr>
          <w:sz w:val="18"/>
          <w:szCs w:val="18"/>
        </w:rPr>
      </w:pPr>
      <w:r w:rsidRPr="00533E9B">
        <w:rPr>
          <w:sz w:val="18"/>
          <w:szCs w:val="18"/>
        </w:rPr>
        <w:t>In tema di individuazione del titolare effettivo è necessario fare riferimento al d.lgs. n. 231/2007 (art. 2 Allegato tecnico) e al d.lgs. n.125 del 2019.</w:t>
      </w:r>
    </w:p>
    <w:p w14:paraId="6FC72C3A" w14:textId="77777777" w:rsidR="00D84781" w:rsidRDefault="00D84781" w:rsidP="00D84781">
      <w:pPr>
        <w:pStyle w:val="Pidipagina"/>
        <w:jc w:val="both"/>
        <w:rPr>
          <w:sz w:val="18"/>
          <w:szCs w:val="18"/>
        </w:rPr>
      </w:pPr>
      <w:r w:rsidRPr="00533E9B">
        <w:rPr>
          <w:sz w:val="18"/>
          <w:szCs w:val="18"/>
        </w:rPr>
        <w:t xml:space="preserve">Comunemente, vengono applicati 3 criteri alternativi per l'individuazione del titolare effettivo: </w:t>
      </w:r>
    </w:p>
    <w:p w14:paraId="46F89F43" w14:textId="77777777" w:rsidR="00D84781" w:rsidRPr="00533E9B" w:rsidRDefault="00D84781" w:rsidP="00D84781">
      <w:pPr>
        <w:pStyle w:val="Pidipagina"/>
        <w:jc w:val="both"/>
        <w:rPr>
          <w:sz w:val="18"/>
          <w:szCs w:val="18"/>
        </w:rPr>
      </w:pPr>
      <w:r w:rsidRPr="00533E9B">
        <w:rPr>
          <w:sz w:val="18"/>
          <w:szCs w:val="18"/>
        </w:rPr>
        <w:t>1. criterio dell’assetto proprietario: sulla base del presente criterio si individua il titolare/i effettivo/i quando una o più persone detengono una partecipazione del capitale societario superiore al 25%. Se questa percentuale di partecipazione societaria è controllata da un’altra entità giuridica non persona fisica, è necessario risalire la catena proprietaria fino a trovare il titolare effettivo;</w:t>
      </w:r>
    </w:p>
    <w:p w14:paraId="4B02A049" w14:textId="77777777" w:rsidR="00D84781" w:rsidRPr="00533E9B" w:rsidRDefault="00D84781" w:rsidP="00D84781">
      <w:pPr>
        <w:pStyle w:val="Pidipagina"/>
        <w:jc w:val="both"/>
        <w:rPr>
          <w:sz w:val="18"/>
          <w:szCs w:val="18"/>
        </w:rPr>
      </w:pPr>
      <w:r w:rsidRPr="00533E9B">
        <w:rPr>
          <w:sz w:val="18"/>
          <w:szCs w:val="18"/>
        </w:rPr>
        <w:t xml:space="preserve">2. criterio del controllo: sulla base di questo criterio si provvede a verificare chi è la persona, o il gruppo di persone, che tramite il possesso della maggioranza dei voti o vincoli contrattuali, esercita/no maggiore influenza all’interno del panorama degli </w:t>
      </w:r>
      <w:proofErr w:type="spellStart"/>
      <w:r w:rsidRPr="00533E9B">
        <w:rPr>
          <w:sz w:val="18"/>
          <w:szCs w:val="18"/>
        </w:rPr>
        <w:t>shareholders</w:t>
      </w:r>
      <w:proofErr w:type="spellEnd"/>
      <w:r w:rsidRPr="00533E9B">
        <w:rPr>
          <w:sz w:val="18"/>
          <w:szCs w:val="18"/>
        </w:rPr>
        <w:t>.</w:t>
      </w:r>
    </w:p>
    <w:p w14:paraId="3ECBED48" w14:textId="77777777" w:rsidR="00D84781" w:rsidRPr="00533E9B" w:rsidRDefault="00D84781" w:rsidP="00D84781">
      <w:pPr>
        <w:pStyle w:val="Pidipagina"/>
        <w:jc w:val="both"/>
        <w:rPr>
          <w:sz w:val="18"/>
          <w:szCs w:val="18"/>
        </w:rPr>
      </w:pPr>
      <w:r w:rsidRPr="00533E9B">
        <w:rPr>
          <w:sz w:val="18"/>
          <w:szCs w:val="18"/>
        </w:rPr>
        <w:t>Questo criterio è utilizzabile nel caso in cui non si riuscisse a risalire al titolare effettivo con l’analisi dell’assetto proprietario (cfr. punto 1);</w:t>
      </w:r>
    </w:p>
    <w:p w14:paraId="305AB80D" w14:textId="77777777" w:rsidR="00D84781" w:rsidRDefault="00D84781" w:rsidP="00D84781">
      <w:pPr>
        <w:pStyle w:val="Pidipagina"/>
        <w:jc w:val="both"/>
      </w:pPr>
      <w:r w:rsidRPr="00533E9B">
        <w:rPr>
          <w:sz w:val="18"/>
          <w:szCs w:val="18"/>
        </w:rPr>
        <w:t>3. criterio residuale: questo criterio stabilisce che, se non è stato individuato il titolare effettivo utilizzando i precedenti due criteri, quest’ultimo vada individuato in colui che esercita poteri di amministrazione o direzione della persona giuridica.</w:t>
      </w:r>
    </w:p>
  </w:footnote>
  <w:footnote w:id="3">
    <w:p w14:paraId="23539CD9" w14:textId="77777777" w:rsidR="00D84781" w:rsidRDefault="00D84781" w:rsidP="00D84781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533E9B">
        <w:rPr>
          <w:rFonts w:ascii="Times New Roman" w:hAnsi="Times New Roman" w:cs="Times New Roman"/>
          <w:sz w:val="18"/>
          <w:szCs w:val="18"/>
        </w:rPr>
        <w:t xml:space="preserve">Vedi nota </w:t>
      </w:r>
      <w:r>
        <w:rPr>
          <w:rFonts w:ascii="Times New Roman" w:hAnsi="Times New Roman" w:cs="Times New Roman"/>
          <w:sz w:val="18"/>
          <w:szCs w:val="18"/>
        </w:rPr>
        <w:t>2</w:t>
      </w:r>
    </w:p>
  </w:footnote>
  <w:footnote w:id="4">
    <w:p w14:paraId="59B4E74E" w14:textId="77777777" w:rsidR="00D84781" w:rsidRDefault="00D84781" w:rsidP="00D84781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533E9B">
        <w:rPr>
          <w:rFonts w:ascii="Times New Roman" w:hAnsi="Times New Roman" w:cs="Times New Roman"/>
          <w:sz w:val="18"/>
          <w:szCs w:val="18"/>
        </w:rPr>
        <w:t>In tale caso, compilare il campo Opzione 4).</w:t>
      </w:r>
    </w:p>
  </w:footnote>
  <w:footnote w:id="5">
    <w:p w14:paraId="0C1A7734" w14:textId="77777777" w:rsidR="00D84781" w:rsidRDefault="00D84781" w:rsidP="00D84781">
      <w:pPr>
        <w:pStyle w:val="Testonotaapidipagina"/>
      </w:pPr>
      <w:r>
        <w:rPr>
          <w:rStyle w:val="Rimandonotaapidipagina"/>
        </w:rPr>
        <w:footnoteRef/>
      </w:r>
      <w:r>
        <w:t xml:space="preserve"> Applicabile nel caso in cui la comunicazione non sia sottoscritta digitalmente.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64AF0C" w14:textId="24F02137" w:rsidR="00B53A6C" w:rsidRPr="0059371E" w:rsidRDefault="001744B7">
    <w:pPr>
      <w:pStyle w:val="Intestazione"/>
      <w:rPr>
        <w:color w:val="FF0000"/>
      </w:rPr>
    </w:pPr>
    <w:r>
      <w:rPr>
        <w:noProof/>
        <w:color w:val="8496B0" w:themeColor="text2" w:themeTint="99"/>
        <w:spacing w:val="60"/>
        <w:szCs w:val="24"/>
      </w:rPr>
      <w:drawing>
        <wp:inline distT="0" distB="0" distL="0" distR="0" wp14:anchorId="2B36EEC2" wp14:editId="75724FA8">
          <wp:extent cx="6059805" cy="597535"/>
          <wp:effectExtent l="0" t="0" r="0" b="635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9805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oberto Castellini">
    <w15:presenceInfo w15:providerId="AD" w15:userId="S::Roberto.Castellini@comune.milano.it::ceb15e57-ab72-4fe5-9949-6bf68b0b559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080"/>
    <w:rsid w:val="00060B5F"/>
    <w:rsid w:val="00071E0B"/>
    <w:rsid w:val="000834BF"/>
    <w:rsid w:val="00092B69"/>
    <w:rsid w:val="001460F4"/>
    <w:rsid w:val="001744B7"/>
    <w:rsid w:val="00177B06"/>
    <w:rsid w:val="001A75ED"/>
    <w:rsid w:val="001C7812"/>
    <w:rsid w:val="001F631F"/>
    <w:rsid w:val="002341F6"/>
    <w:rsid w:val="002B5FC0"/>
    <w:rsid w:val="002C4A08"/>
    <w:rsid w:val="003327FA"/>
    <w:rsid w:val="003D798C"/>
    <w:rsid w:val="004566F8"/>
    <w:rsid w:val="00470875"/>
    <w:rsid w:val="004F2721"/>
    <w:rsid w:val="0059371E"/>
    <w:rsid w:val="005C7648"/>
    <w:rsid w:val="005D2F4F"/>
    <w:rsid w:val="00660E18"/>
    <w:rsid w:val="00666551"/>
    <w:rsid w:val="006C6948"/>
    <w:rsid w:val="006D3568"/>
    <w:rsid w:val="006F4A21"/>
    <w:rsid w:val="007222C4"/>
    <w:rsid w:val="007613BA"/>
    <w:rsid w:val="00793080"/>
    <w:rsid w:val="007D1D16"/>
    <w:rsid w:val="00826108"/>
    <w:rsid w:val="008C36DA"/>
    <w:rsid w:val="00913D49"/>
    <w:rsid w:val="009501C4"/>
    <w:rsid w:val="009529EE"/>
    <w:rsid w:val="009555DF"/>
    <w:rsid w:val="00A176A4"/>
    <w:rsid w:val="00A32245"/>
    <w:rsid w:val="00A366A9"/>
    <w:rsid w:val="00A83249"/>
    <w:rsid w:val="00AB71CA"/>
    <w:rsid w:val="00B12D15"/>
    <w:rsid w:val="00B25D9C"/>
    <w:rsid w:val="00B31145"/>
    <w:rsid w:val="00B53A6C"/>
    <w:rsid w:val="00B86102"/>
    <w:rsid w:val="00C03F5E"/>
    <w:rsid w:val="00C132FD"/>
    <w:rsid w:val="00C22D97"/>
    <w:rsid w:val="00C652A9"/>
    <w:rsid w:val="00C8262A"/>
    <w:rsid w:val="00CF4E41"/>
    <w:rsid w:val="00D12AEB"/>
    <w:rsid w:val="00D84781"/>
    <w:rsid w:val="00DA313E"/>
    <w:rsid w:val="00DE397D"/>
    <w:rsid w:val="00EC611C"/>
    <w:rsid w:val="00F057C5"/>
    <w:rsid w:val="00F12AC7"/>
    <w:rsid w:val="00F83AB8"/>
    <w:rsid w:val="00FE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8FC42AD"/>
  <w15:chartTrackingRefBased/>
  <w15:docId w15:val="{B1A2A47E-F8C8-44A0-B240-413E38BAD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A31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F4E41"/>
    <w:pPr>
      <w:widowControl w:val="0"/>
      <w:tabs>
        <w:tab w:val="center" w:pos="4819"/>
        <w:tab w:val="right" w:pos="9638"/>
      </w:tabs>
    </w:pPr>
    <w:rPr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F4E41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7087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087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470875"/>
    <w:pPr>
      <w:widowControl w:val="0"/>
      <w:spacing w:line="259" w:lineRule="exact"/>
      <w:jc w:val="both"/>
    </w:pPr>
    <w:rPr>
      <w:sz w:val="26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470875"/>
    <w:rPr>
      <w:rFonts w:ascii="Times New Roman" w:eastAsia="Times New Roman" w:hAnsi="Times New Roman" w:cs="Times New Roman"/>
      <w:sz w:val="26"/>
      <w:szCs w:val="20"/>
      <w:lang w:eastAsia="it-IT"/>
    </w:rPr>
  </w:style>
  <w:style w:type="paragraph" w:customStyle="1" w:styleId="Default">
    <w:name w:val="Default"/>
    <w:rsid w:val="007D1D16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84781"/>
    <w:pPr>
      <w:suppressAutoHyphens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84781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84781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478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4781"/>
    <w:rPr>
      <w:rFonts w:ascii="Segoe UI" w:eastAsia="Times New Roman" w:hAnsi="Segoe UI" w:cs="Segoe UI"/>
      <w:sz w:val="18"/>
      <w:szCs w:val="18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D8478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8478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8478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8478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84781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Revisione">
    <w:name w:val="Revision"/>
    <w:hidden/>
    <w:uiPriority w:val="99"/>
    <w:semiHidden/>
    <w:rsid w:val="00A176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Milano</Company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 De Filpo</dc:creator>
  <cp:keywords/>
  <dc:description/>
  <cp:lastModifiedBy>Angela Viola</cp:lastModifiedBy>
  <cp:revision>12</cp:revision>
  <dcterms:created xsi:type="dcterms:W3CDTF">2024-05-31T08:11:00Z</dcterms:created>
  <dcterms:modified xsi:type="dcterms:W3CDTF">2025-06-23T15:09:00Z</dcterms:modified>
</cp:coreProperties>
</file>